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61" w:rsidRDefault="00FD3261">
      <w:pPr>
        <w:tabs>
          <w:tab w:val="left" w:pos="456"/>
        </w:tabs>
        <w:spacing w:line="360" w:lineRule="auto"/>
        <w:jc w:val="left"/>
        <w:rPr>
          <w:rFonts w:ascii="Times New Roman" w:hAnsi="Times New Roman"/>
          <w:color w:val="FF0000"/>
          <w:sz w:val="52"/>
          <w:highlight w:val="yellow"/>
        </w:rPr>
      </w:pPr>
    </w:p>
    <w:p w:rsidR="00FD3261" w:rsidRDefault="00FD3261">
      <w:pPr>
        <w:spacing w:line="360" w:lineRule="auto"/>
        <w:ind w:firstLine="1040"/>
        <w:jc w:val="center"/>
        <w:rPr>
          <w:rFonts w:ascii="Times New Roman" w:hAnsi="Times New Roman"/>
          <w:color w:val="FF0000"/>
          <w:sz w:val="52"/>
          <w:highlight w:val="yellow"/>
        </w:rPr>
      </w:pPr>
    </w:p>
    <w:p w:rsidR="00FD3261" w:rsidRDefault="00FD3261">
      <w:pPr>
        <w:adjustRightInd w:val="0"/>
        <w:snapToGrid w:val="0"/>
        <w:spacing w:line="360" w:lineRule="auto"/>
        <w:jc w:val="center"/>
        <w:rPr>
          <w:rFonts w:ascii="Times New Roman" w:hAnsi="Times New Roman" w:hint="eastAsia"/>
          <w:sz w:val="52"/>
        </w:rPr>
      </w:pPr>
      <w:r>
        <w:rPr>
          <w:rFonts w:ascii="Times New Roman" w:hAnsi="Times New Roman" w:hint="eastAsia"/>
          <w:sz w:val="52"/>
        </w:rPr>
        <w:t>纳入环境保护登记管理建设项目</w:t>
      </w:r>
    </w:p>
    <w:p w:rsidR="00FD3261" w:rsidRDefault="00FD3261">
      <w:pPr>
        <w:adjustRightInd w:val="0"/>
        <w:snapToGrid w:val="0"/>
        <w:spacing w:line="360" w:lineRule="auto"/>
        <w:jc w:val="center"/>
        <w:rPr>
          <w:rFonts w:ascii="Times New Roman" w:hAnsi="Times New Roman"/>
          <w:sz w:val="52"/>
        </w:rPr>
      </w:pPr>
      <w:r>
        <w:rPr>
          <w:rFonts w:ascii="Times New Roman" w:hAnsi="Times New Roman"/>
          <w:sz w:val="52"/>
        </w:rPr>
        <w:t>自查评估报告</w:t>
      </w:r>
    </w:p>
    <w:p w:rsidR="00FD3261" w:rsidRDefault="00FD3261">
      <w:pPr>
        <w:adjustRightInd w:val="0"/>
        <w:snapToGrid w:val="0"/>
        <w:spacing w:line="360" w:lineRule="auto"/>
        <w:jc w:val="center"/>
        <w:outlineLvl w:val="0"/>
        <w:rPr>
          <w:rFonts w:ascii="Times New Roman" w:hAnsi="Times New Roman"/>
          <w:sz w:val="32"/>
        </w:rPr>
      </w:pPr>
    </w:p>
    <w:p w:rsidR="00FD3261" w:rsidRDefault="00FD3261">
      <w:pPr>
        <w:adjustRightInd w:val="0"/>
        <w:snapToGrid w:val="0"/>
        <w:spacing w:line="360" w:lineRule="auto"/>
        <w:jc w:val="center"/>
        <w:rPr>
          <w:rFonts w:ascii="Times New Roman" w:hAnsi="Times New Roman"/>
          <w:sz w:val="30"/>
        </w:rPr>
      </w:pPr>
    </w:p>
    <w:p w:rsidR="00FD3261" w:rsidRDefault="00FD3261">
      <w:pPr>
        <w:adjustRightInd w:val="0"/>
        <w:snapToGrid w:val="0"/>
        <w:spacing w:line="360" w:lineRule="auto"/>
        <w:rPr>
          <w:rFonts w:ascii="Times New Roman" w:hAnsi="Times New Roman"/>
          <w:sz w:val="32"/>
          <w:szCs w:val="32"/>
        </w:rPr>
      </w:pPr>
      <w:r>
        <w:rPr>
          <w:rFonts w:ascii="Times New Roman" w:hAnsi="Times New Roman"/>
          <w:sz w:val="32"/>
          <w:szCs w:val="32"/>
        </w:rPr>
        <w:t xml:space="preserve">     </w:t>
      </w:r>
    </w:p>
    <w:p w:rsidR="00FD3261" w:rsidRDefault="00FD3261">
      <w:pPr>
        <w:adjustRightInd w:val="0"/>
        <w:snapToGrid w:val="0"/>
        <w:spacing w:line="360" w:lineRule="auto"/>
        <w:rPr>
          <w:rFonts w:ascii="Times New Roman" w:hAnsi="Times New Roman"/>
          <w:sz w:val="32"/>
          <w:szCs w:val="32"/>
        </w:rPr>
      </w:pPr>
    </w:p>
    <w:p w:rsidR="00FD3261" w:rsidRPr="00B368DF" w:rsidRDefault="00B368DF" w:rsidP="00B368DF">
      <w:pPr>
        <w:adjustRightInd w:val="0"/>
        <w:snapToGrid w:val="0"/>
        <w:spacing w:line="360" w:lineRule="auto"/>
        <w:rPr>
          <w:rFonts w:ascii="Times New Roman" w:hAnsi="Times New Roman" w:hint="eastAsia"/>
          <w:sz w:val="36"/>
          <w:szCs w:val="36"/>
        </w:rPr>
      </w:pPr>
      <w:r>
        <w:rPr>
          <w:rFonts w:ascii="Times New Roman" w:hAnsi="Times New Roman" w:hint="eastAsia"/>
          <w:sz w:val="36"/>
          <w:szCs w:val="36"/>
        </w:rPr>
        <w:t xml:space="preserve">   </w:t>
      </w:r>
      <w:r w:rsidR="00FD3261" w:rsidRPr="00B368DF">
        <w:rPr>
          <w:rFonts w:ascii="Times New Roman" w:hAnsi="Times New Roman"/>
          <w:sz w:val="36"/>
          <w:szCs w:val="36"/>
        </w:rPr>
        <w:t>建设项目名称</w:t>
      </w:r>
      <w:r w:rsidR="00FD3261" w:rsidRPr="00B368DF">
        <w:rPr>
          <w:rFonts w:ascii="Times New Roman" w:hAnsi="Times New Roman" w:hint="eastAsia"/>
          <w:sz w:val="36"/>
          <w:szCs w:val="36"/>
        </w:rPr>
        <w:t>：</w:t>
      </w:r>
      <w:r w:rsidR="00FD3261" w:rsidRPr="00B368DF">
        <w:rPr>
          <w:rFonts w:ascii="Times New Roman" w:hAnsi="Times New Roman" w:hint="eastAsia"/>
          <w:sz w:val="36"/>
          <w:szCs w:val="36"/>
          <w:u w:val="single"/>
        </w:rPr>
        <w:t xml:space="preserve"> </w:t>
      </w:r>
      <w:r>
        <w:rPr>
          <w:rFonts w:ascii="Times New Roman" w:hAnsi="Times New Roman" w:hint="eastAsia"/>
          <w:sz w:val="36"/>
          <w:szCs w:val="36"/>
          <w:u w:val="single"/>
        </w:rPr>
        <w:t xml:space="preserve">  </w:t>
      </w:r>
      <w:r w:rsidRPr="00B368DF">
        <w:rPr>
          <w:rFonts w:ascii="Times New Roman" w:hAnsi="Times New Roman" w:hint="eastAsia"/>
          <w:sz w:val="36"/>
          <w:szCs w:val="36"/>
          <w:u w:val="single"/>
        </w:rPr>
        <w:t>年产</w:t>
      </w:r>
      <w:r w:rsidRPr="00B368DF">
        <w:rPr>
          <w:rFonts w:ascii="Times New Roman" w:hAnsi="Times New Roman" w:hint="eastAsia"/>
          <w:sz w:val="36"/>
          <w:szCs w:val="36"/>
          <w:u w:val="single"/>
        </w:rPr>
        <w:t>335</w:t>
      </w:r>
      <w:r w:rsidRPr="00B368DF">
        <w:rPr>
          <w:rFonts w:ascii="Times New Roman" w:hAnsi="Times New Roman" w:hint="eastAsia"/>
          <w:sz w:val="36"/>
          <w:szCs w:val="36"/>
          <w:u w:val="single"/>
        </w:rPr>
        <w:t>万个弹簧项目</w:t>
      </w:r>
      <w:r>
        <w:rPr>
          <w:rFonts w:ascii="Times New Roman" w:hAnsi="Times New Roman" w:hint="eastAsia"/>
          <w:sz w:val="36"/>
          <w:szCs w:val="36"/>
          <w:u w:val="single"/>
        </w:rPr>
        <w:t xml:space="preserve">  </w:t>
      </w:r>
      <w:r w:rsidRPr="00B368DF">
        <w:rPr>
          <w:rFonts w:ascii="Times New Roman" w:hAnsi="Times New Roman" w:hint="eastAsia"/>
          <w:color w:val="FFFFFF"/>
          <w:sz w:val="36"/>
          <w:szCs w:val="36"/>
          <w:u w:val="single"/>
        </w:rPr>
        <w:t>0</w:t>
      </w:r>
    </w:p>
    <w:p w:rsidR="00B368DF" w:rsidRDefault="00B368DF">
      <w:pPr>
        <w:adjustRightInd w:val="0"/>
        <w:snapToGrid w:val="0"/>
        <w:spacing w:line="360" w:lineRule="auto"/>
        <w:jc w:val="center"/>
        <w:rPr>
          <w:rFonts w:ascii="Times New Roman" w:hAnsi="Times New Roman" w:hint="eastAsia"/>
          <w:sz w:val="36"/>
          <w:szCs w:val="36"/>
        </w:rPr>
      </w:pPr>
    </w:p>
    <w:p w:rsidR="00B368DF" w:rsidRDefault="00B368DF" w:rsidP="00B368DF">
      <w:pPr>
        <w:adjustRightInd w:val="0"/>
        <w:snapToGrid w:val="0"/>
        <w:spacing w:line="360" w:lineRule="auto"/>
        <w:rPr>
          <w:rFonts w:ascii="Times New Roman" w:hAnsi="Times New Roman" w:hint="eastAsia"/>
          <w:bCs/>
          <w:sz w:val="36"/>
          <w:szCs w:val="36"/>
          <w:u w:val="single"/>
        </w:rPr>
      </w:pPr>
      <w:r>
        <w:rPr>
          <w:rFonts w:ascii="Times New Roman" w:hAnsi="Times New Roman" w:hint="eastAsia"/>
          <w:sz w:val="36"/>
          <w:szCs w:val="36"/>
        </w:rPr>
        <w:t xml:space="preserve">   </w:t>
      </w:r>
      <w:r w:rsidR="00FD3261">
        <w:rPr>
          <w:rFonts w:ascii="Times New Roman" w:hAnsi="Times New Roman"/>
          <w:sz w:val="36"/>
          <w:szCs w:val="36"/>
        </w:rPr>
        <w:t>建设单位</w:t>
      </w:r>
      <w:r w:rsidR="00FD3261">
        <w:rPr>
          <w:rFonts w:ascii="Times New Roman" w:hAnsi="Times New Roman"/>
          <w:sz w:val="36"/>
          <w:szCs w:val="36"/>
        </w:rPr>
        <w:t>(</w:t>
      </w:r>
      <w:r w:rsidR="00FD3261">
        <w:rPr>
          <w:rFonts w:ascii="Times New Roman" w:hAnsi="Times New Roman"/>
          <w:sz w:val="36"/>
          <w:szCs w:val="36"/>
        </w:rPr>
        <w:t>盖章</w:t>
      </w:r>
      <w:r w:rsidR="00FD3261">
        <w:rPr>
          <w:rFonts w:ascii="Times New Roman" w:hAnsi="Times New Roman"/>
          <w:sz w:val="36"/>
          <w:szCs w:val="36"/>
        </w:rPr>
        <w:t>)</w:t>
      </w:r>
      <w:r w:rsidR="00FD3261">
        <w:rPr>
          <w:rFonts w:ascii="Times New Roman" w:hAnsi="Times New Roman"/>
          <w:sz w:val="36"/>
          <w:szCs w:val="36"/>
        </w:rPr>
        <w:t>：</w:t>
      </w:r>
      <w:r w:rsidR="00FD3261">
        <w:rPr>
          <w:rFonts w:ascii="Times New Roman" w:hAnsi="Times New Roman" w:hint="eastAsia"/>
          <w:bCs/>
          <w:sz w:val="36"/>
          <w:szCs w:val="36"/>
          <w:u w:val="single"/>
        </w:rPr>
        <w:t>常州润业弹簧制造有限公司</w:t>
      </w:r>
    </w:p>
    <w:p w:rsidR="00B368DF" w:rsidRDefault="00B368DF">
      <w:pPr>
        <w:adjustRightInd w:val="0"/>
        <w:snapToGrid w:val="0"/>
        <w:spacing w:line="360" w:lineRule="auto"/>
        <w:jc w:val="center"/>
        <w:rPr>
          <w:rFonts w:ascii="Times New Roman" w:hAnsi="Times New Roman" w:hint="eastAsia"/>
          <w:sz w:val="36"/>
          <w:szCs w:val="36"/>
        </w:rPr>
      </w:pPr>
    </w:p>
    <w:p w:rsidR="00B368DF" w:rsidRDefault="00B368DF">
      <w:pPr>
        <w:adjustRightInd w:val="0"/>
        <w:snapToGrid w:val="0"/>
        <w:spacing w:line="360" w:lineRule="auto"/>
        <w:jc w:val="center"/>
        <w:rPr>
          <w:rFonts w:ascii="Times New Roman" w:hAnsi="Times New Roman" w:hint="eastAsia"/>
          <w:sz w:val="36"/>
          <w:szCs w:val="36"/>
        </w:rPr>
      </w:pPr>
    </w:p>
    <w:p w:rsidR="00B368DF" w:rsidRDefault="00B368DF">
      <w:pPr>
        <w:adjustRightInd w:val="0"/>
        <w:snapToGrid w:val="0"/>
        <w:spacing w:line="360" w:lineRule="auto"/>
        <w:jc w:val="center"/>
        <w:rPr>
          <w:rFonts w:ascii="Times New Roman" w:hAnsi="Times New Roman" w:hint="eastAsia"/>
          <w:sz w:val="36"/>
          <w:szCs w:val="36"/>
        </w:rPr>
      </w:pPr>
    </w:p>
    <w:p w:rsidR="00FD3261" w:rsidRDefault="00FD3261">
      <w:pPr>
        <w:adjustRightInd w:val="0"/>
        <w:snapToGrid w:val="0"/>
        <w:spacing w:line="360" w:lineRule="auto"/>
        <w:jc w:val="center"/>
        <w:rPr>
          <w:rStyle w:val="a8"/>
          <w:rFonts w:ascii="Times New Roman" w:hAnsi="Times New Roman"/>
          <w:sz w:val="32"/>
          <w:szCs w:val="32"/>
        </w:rPr>
      </w:pPr>
      <w:r>
        <w:rPr>
          <w:rFonts w:ascii="Times New Roman" w:hAnsi="Times New Roman"/>
          <w:sz w:val="36"/>
          <w:szCs w:val="36"/>
        </w:rPr>
        <w:t>填报日期：</w:t>
      </w:r>
      <w:r>
        <w:rPr>
          <w:rFonts w:ascii="Times New Roman" w:hAnsi="Times New Roman"/>
          <w:sz w:val="36"/>
          <w:szCs w:val="36"/>
        </w:rPr>
        <w:t>2016</w:t>
      </w:r>
      <w:r>
        <w:rPr>
          <w:rFonts w:ascii="Times New Roman" w:hAnsi="Times New Roman"/>
          <w:sz w:val="36"/>
          <w:szCs w:val="36"/>
        </w:rPr>
        <w:t>年</w:t>
      </w:r>
      <w:r>
        <w:rPr>
          <w:rFonts w:ascii="Times New Roman" w:hAnsi="Times New Roman" w:hint="eastAsia"/>
          <w:sz w:val="36"/>
          <w:szCs w:val="36"/>
        </w:rPr>
        <w:t>1</w:t>
      </w:r>
      <w:r w:rsidR="00B368DF">
        <w:rPr>
          <w:rFonts w:ascii="Times New Roman" w:hAnsi="Times New Roman" w:hint="eastAsia"/>
          <w:sz w:val="36"/>
          <w:szCs w:val="36"/>
        </w:rPr>
        <w:t>2</w:t>
      </w:r>
      <w:r>
        <w:rPr>
          <w:rFonts w:ascii="Times New Roman" w:hAnsi="Times New Roman"/>
          <w:sz w:val="36"/>
          <w:szCs w:val="36"/>
        </w:rPr>
        <w:t>月</w:t>
      </w:r>
    </w:p>
    <w:p w:rsidR="00FD3261" w:rsidRDefault="00B368DF">
      <w:pPr>
        <w:adjustRightInd w:val="0"/>
        <w:snapToGrid w:val="0"/>
        <w:spacing w:line="360" w:lineRule="auto"/>
        <w:jc w:val="center"/>
        <w:rPr>
          <w:rFonts w:ascii="Times New Roman" w:hAnsi="Times New Roman"/>
          <w:b/>
          <w:bCs/>
          <w:sz w:val="44"/>
          <w:szCs w:val="44"/>
        </w:rPr>
      </w:pPr>
      <w:r>
        <w:rPr>
          <w:rFonts w:ascii="Times New Roman" w:hAnsi="Times New Roman"/>
          <w:b/>
          <w:bCs/>
          <w:sz w:val="44"/>
          <w:szCs w:val="44"/>
        </w:rPr>
        <w:br w:type="page"/>
      </w:r>
    </w:p>
    <w:p w:rsidR="00FD3261" w:rsidRDefault="00FD3261">
      <w:pPr>
        <w:adjustRightInd w:val="0"/>
        <w:snapToGrid w:val="0"/>
        <w:spacing w:line="360" w:lineRule="auto"/>
        <w:jc w:val="center"/>
        <w:rPr>
          <w:rFonts w:ascii="Times New Roman" w:hAnsi="Times New Roman"/>
          <w:b/>
          <w:bCs/>
          <w:sz w:val="44"/>
          <w:szCs w:val="44"/>
        </w:rPr>
      </w:pPr>
      <w:r>
        <w:rPr>
          <w:rFonts w:ascii="Times New Roman" w:hAnsi="Times New Roman"/>
          <w:b/>
          <w:bCs/>
          <w:sz w:val="44"/>
          <w:szCs w:val="44"/>
        </w:rPr>
        <w:t>承</w:t>
      </w:r>
      <w:r>
        <w:rPr>
          <w:rFonts w:ascii="Times New Roman" w:hAnsi="Times New Roman"/>
          <w:b/>
          <w:bCs/>
          <w:sz w:val="44"/>
          <w:szCs w:val="44"/>
        </w:rPr>
        <w:t xml:space="preserve">  </w:t>
      </w:r>
      <w:r>
        <w:rPr>
          <w:rFonts w:ascii="Times New Roman" w:hAnsi="Times New Roman"/>
          <w:b/>
          <w:bCs/>
          <w:sz w:val="44"/>
          <w:szCs w:val="44"/>
        </w:rPr>
        <w:t>诺</w:t>
      </w:r>
    </w:p>
    <w:p w:rsidR="00FD3261" w:rsidRDefault="00FD3261">
      <w:pPr>
        <w:adjustRightInd w:val="0"/>
        <w:snapToGrid w:val="0"/>
        <w:spacing w:line="360" w:lineRule="auto"/>
        <w:jc w:val="center"/>
        <w:rPr>
          <w:rFonts w:ascii="Times New Roman" w:hAnsi="Times New Roman"/>
          <w:b/>
          <w:bCs/>
          <w:sz w:val="44"/>
          <w:szCs w:val="44"/>
        </w:rPr>
      </w:pPr>
    </w:p>
    <w:p w:rsidR="00FD3261" w:rsidRDefault="00FD3261">
      <w:pPr>
        <w:adjustRightInd w:val="0"/>
        <w:snapToGrid w:val="0"/>
        <w:spacing w:line="360" w:lineRule="auto"/>
        <w:ind w:firstLineChars="200" w:firstLine="600"/>
        <w:jc w:val="left"/>
        <w:rPr>
          <w:rFonts w:ascii="Times New Roman" w:hAnsi="Times New Roman"/>
          <w:sz w:val="30"/>
          <w:szCs w:val="30"/>
        </w:rPr>
      </w:pPr>
      <w:r>
        <w:rPr>
          <w:rFonts w:ascii="Times New Roman" w:hAnsi="Times New Roman"/>
          <w:sz w:val="30"/>
          <w:szCs w:val="30"/>
        </w:rPr>
        <w:t>我公司（单位）已组织开展了建设项目环境保护自查评估，现承诺如下：</w:t>
      </w:r>
    </w:p>
    <w:p w:rsidR="00FD3261" w:rsidRDefault="00FD3261">
      <w:pPr>
        <w:adjustRightInd w:val="0"/>
        <w:snapToGrid w:val="0"/>
        <w:spacing w:line="360" w:lineRule="auto"/>
        <w:ind w:firstLineChars="200" w:firstLine="600"/>
        <w:jc w:val="left"/>
        <w:rPr>
          <w:rFonts w:ascii="Times New Roman" w:hAnsi="Times New Roman"/>
          <w:sz w:val="30"/>
          <w:szCs w:val="30"/>
        </w:rPr>
      </w:pPr>
      <w:r>
        <w:rPr>
          <w:rFonts w:ascii="Times New Roman" w:hAnsi="Times New Roman"/>
          <w:sz w:val="30"/>
          <w:szCs w:val="30"/>
        </w:rPr>
        <w:t>一、我公司（单位）已经知悉相关的环保法律法规、标准等各项环境保护管理要求，本自查评估报告资料完全属实，如存在瞒报、假报等情况及由此导致的一切后果，愿意承担相关法律责任。</w:t>
      </w:r>
    </w:p>
    <w:p w:rsidR="00FD3261" w:rsidRDefault="00FD3261">
      <w:pPr>
        <w:adjustRightInd w:val="0"/>
        <w:snapToGrid w:val="0"/>
        <w:spacing w:line="360" w:lineRule="auto"/>
        <w:ind w:firstLineChars="200" w:firstLine="600"/>
        <w:jc w:val="left"/>
        <w:rPr>
          <w:rFonts w:ascii="Times New Roman" w:hAnsi="Times New Roman"/>
          <w:sz w:val="30"/>
          <w:szCs w:val="30"/>
        </w:rPr>
      </w:pPr>
      <w:r>
        <w:rPr>
          <w:rFonts w:ascii="Times New Roman" w:hAnsi="Times New Roman"/>
          <w:sz w:val="30"/>
          <w:szCs w:val="30"/>
        </w:rPr>
        <w:t>二、通过开展自查评估工作，我公司（单位）已针对建设项目存在的环境保护问题有针对性地制定了环保改进完善措施。在项目运行过程中，将认真履行环境保护主体责任，严格遵守环保法律法规，认真落实各项环境管理要求，确保污染防治、生态保护、风险防范措施落实到位。</w:t>
      </w:r>
    </w:p>
    <w:p w:rsidR="00FD3261" w:rsidRDefault="00FD3261">
      <w:pPr>
        <w:adjustRightInd w:val="0"/>
        <w:snapToGrid w:val="0"/>
        <w:spacing w:line="360" w:lineRule="auto"/>
        <w:jc w:val="left"/>
        <w:rPr>
          <w:rFonts w:ascii="Times New Roman" w:hAnsi="Times New Roman"/>
          <w:sz w:val="30"/>
          <w:szCs w:val="30"/>
        </w:rPr>
      </w:pPr>
    </w:p>
    <w:p w:rsidR="00FD3261" w:rsidRDefault="00FD3261">
      <w:pPr>
        <w:adjustRightInd w:val="0"/>
        <w:snapToGrid w:val="0"/>
        <w:spacing w:line="360" w:lineRule="auto"/>
        <w:jc w:val="left"/>
        <w:rPr>
          <w:rFonts w:ascii="Times New Roman" w:hAnsi="Times New Roman"/>
          <w:sz w:val="30"/>
          <w:szCs w:val="30"/>
        </w:rPr>
      </w:pPr>
    </w:p>
    <w:p w:rsidR="00FD3261" w:rsidRDefault="00FD3261">
      <w:pPr>
        <w:wordWrap w:val="0"/>
        <w:adjustRightInd w:val="0"/>
        <w:snapToGrid w:val="0"/>
        <w:spacing w:line="360" w:lineRule="auto"/>
        <w:ind w:right="600"/>
        <w:jc w:val="right"/>
        <w:rPr>
          <w:rFonts w:ascii="Times New Roman" w:hAnsi="Times New Roman"/>
          <w:sz w:val="30"/>
          <w:szCs w:val="30"/>
        </w:rPr>
      </w:pPr>
      <w:r>
        <w:rPr>
          <w:rFonts w:ascii="Times New Roman" w:hAnsi="Times New Roman"/>
          <w:sz w:val="30"/>
          <w:szCs w:val="30"/>
        </w:rPr>
        <w:t>自查评估单位法定代表人（盖章、签字）：</w:t>
      </w:r>
      <w:r>
        <w:rPr>
          <w:rFonts w:ascii="Times New Roman" w:hAnsi="Times New Roman"/>
          <w:sz w:val="30"/>
          <w:szCs w:val="30"/>
        </w:rPr>
        <w:t xml:space="preserve">           </w:t>
      </w:r>
    </w:p>
    <w:p w:rsidR="00FD3261" w:rsidRDefault="00FD3261">
      <w:pPr>
        <w:wordWrap w:val="0"/>
        <w:adjustRightInd w:val="0"/>
        <w:snapToGrid w:val="0"/>
        <w:spacing w:line="360" w:lineRule="auto"/>
        <w:ind w:right="600"/>
        <w:jc w:val="right"/>
        <w:rPr>
          <w:rFonts w:ascii="Times New Roman" w:hAnsi="Times New Roman"/>
          <w:b/>
          <w:sz w:val="44"/>
          <w:szCs w:val="44"/>
        </w:rPr>
      </w:pPr>
      <w:r>
        <w:rPr>
          <w:rFonts w:ascii="Times New Roman" w:hAnsi="Times New Roman"/>
          <w:sz w:val="30"/>
          <w:szCs w:val="30"/>
        </w:rPr>
        <w:t xml:space="preserve">                           </w:t>
      </w:r>
      <w:r>
        <w:rPr>
          <w:rFonts w:ascii="Times New Roman" w:hAnsi="Times New Roman"/>
          <w:sz w:val="30"/>
          <w:szCs w:val="30"/>
        </w:rPr>
        <w:t>联系电话：</w:t>
      </w:r>
      <w:r>
        <w:rPr>
          <w:rFonts w:ascii="Times New Roman" w:hAnsi="Times New Roman" w:hint="eastAsia"/>
          <w:sz w:val="30"/>
          <w:szCs w:val="30"/>
        </w:rPr>
        <w:t xml:space="preserve">           </w:t>
      </w:r>
    </w:p>
    <w:p w:rsidR="00FD3261" w:rsidRDefault="00FD3261">
      <w:pPr>
        <w:adjustRightInd w:val="0"/>
        <w:snapToGrid w:val="0"/>
        <w:spacing w:line="360" w:lineRule="auto"/>
        <w:jc w:val="center"/>
        <w:rPr>
          <w:rFonts w:ascii="Times New Roman" w:hAnsi="Times New Roman"/>
          <w:b/>
          <w:sz w:val="44"/>
          <w:szCs w:val="44"/>
        </w:rPr>
      </w:pPr>
      <w:r>
        <w:rPr>
          <w:rFonts w:ascii="Times New Roman" w:hAnsi="Times New Roman"/>
          <w:b/>
          <w:sz w:val="44"/>
          <w:szCs w:val="44"/>
        </w:rPr>
        <w:br w:type="page"/>
      </w:r>
    </w:p>
    <w:p w:rsidR="00FD3261" w:rsidRDefault="00FD3261">
      <w:pPr>
        <w:adjustRightInd w:val="0"/>
        <w:snapToGrid w:val="0"/>
        <w:spacing w:line="360" w:lineRule="auto"/>
        <w:jc w:val="center"/>
        <w:rPr>
          <w:rFonts w:ascii="Times New Roman" w:hAnsi="Times New Roman"/>
          <w:b/>
          <w:sz w:val="44"/>
          <w:szCs w:val="44"/>
        </w:rPr>
      </w:pPr>
      <w:r>
        <w:rPr>
          <w:rFonts w:ascii="Times New Roman" w:hAnsi="Times New Roman"/>
          <w:b/>
          <w:sz w:val="44"/>
          <w:szCs w:val="44"/>
        </w:rPr>
        <w:t>目</w:t>
      </w:r>
      <w:r>
        <w:rPr>
          <w:rFonts w:ascii="Times New Roman" w:hAnsi="Times New Roman"/>
          <w:b/>
          <w:sz w:val="44"/>
          <w:szCs w:val="44"/>
        </w:rPr>
        <w:t xml:space="preserve">  </w:t>
      </w:r>
      <w:r>
        <w:rPr>
          <w:rFonts w:ascii="Times New Roman" w:hAnsi="Times New Roman"/>
          <w:b/>
          <w:sz w:val="44"/>
          <w:szCs w:val="44"/>
        </w:rPr>
        <w:t>录</w:t>
      </w:r>
    </w:p>
    <w:p w:rsidR="00FD3261" w:rsidRDefault="00FD3261">
      <w:pPr>
        <w:pStyle w:val="10"/>
        <w:tabs>
          <w:tab w:val="right" w:leader="dot" w:pos="8640"/>
        </w:tabs>
        <w:spacing w:line="360" w:lineRule="auto"/>
        <w:rPr>
          <w:rFonts w:ascii="Times New Roman" w:hAnsi="Times New Roman"/>
          <w:bCs w:val="0"/>
          <w:sz w:val="28"/>
          <w:szCs w:val="28"/>
        </w:rPr>
      </w:pPr>
      <w:r>
        <w:rPr>
          <w:rFonts w:ascii="Times New Roman" w:hAnsi="Times New Roman"/>
          <w:bCs w:val="0"/>
          <w:sz w:val="28"/>
          <w:szCs w:val="28"/>
        </w:rPr>
        <w:fldChar w:fldCharType="begin"/>
      </w:r>
      <w:r>
        <w:rPr>
          <w:rFonts w:ascii="Times New Roman" w:hAnsi="Times New Roman"/>
          <w:bCs w:val="0"/>
          <w:sz w:val="28"/>
          <w:szCs w:val="28"/>
        </w:rPr>
        <w:instrText xml:space="preserve"> TOC \o "1-2" \h \z \u </w:instrText>
      </w:r>
      <w:r>
        <w:rPr>
          <w:rFonts w:ascii="Times New Roman" w:hAnsi="Times New Roman"/>
          <w:bCs w:val="0"/>
          <w:sz w:val="28"/>
          <w:szCs w:val="28"/>
        </w:rPr>
        <w:fldChar w:fldCharType="separate"/>
      </w:r>
      <w:hyperlink w:anchor="_Toc17208" w:history="1">
        <w:r>
          <w:rPr>
            <w:rFonts w:ascii="Times New Roman" w:hAnsi="Times New Roman"/>
            <w:bCs w:val="0"/>
            <w:sz w:val="28"/>
            <w:szCs w:val="28"/>
          </w:rPr>
          <w:t>1</w:t>
        </w:r>
        <w:r>
          <w:rPr>
            <w:rFonts w:ascii="Times New Roman" w:hAnsi="Times New Roman"/>
            <w:bCs w:val="0"/>
            <w:sz w:val="28"/>
            <w:szCs w:val="28"/>
          </w:rPr>
          <w:t>基本情况</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_Toc17208 </w:instrText>
        </w:r>
        <w:r>
          <w:rPr>
            <w:rFonts w:ascii="Times New Roman" w:hAnsi="Times New Roman"/>
            <w:bCs w:val="0"/>
            <w:sz w:val="28"/>
            <w:szCs w:val="28"/>
          </w:rPr>
          <w:fldChar w:fldCharType="separate"/>
        </w:r>
        <w:r>
          <w:rPr>
            <w:rFonts w:ascii="Times New Roman" w:hAnsi="Times New Roman"/>
            <w:bCs w:val="0"/>
            <w:sz w:val="28"/>
            <w:szCs w:val="28"/>
          </w:rPr>
          <w:t>1</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7598" w:history="1">
        <w:r>
          <w:rPr>
            <w:rFonts w:ascii="Times New Roman" w:hAnsi="Times New Roman"/>
            <w:bCs w:val="0"/>
            <w:sz w:val="28"/>
            <w:szCs w:val="28"/>
          </w:rPr>
          <w:t>2</w:t>
        </w:r>
        <w:r>
          <w:rPr>
            <w:rFonts w:ascii="Times New Roman" w:hAnsi="Times New Roman"/>
            <w:bCs w:val="0"/>
            <w:sz w:val="28"/>
            <w:szCs w:val="28"/>
          </w:rPr>
          <w:t>项目选址及生态红线保护规划管控要求相符性分析</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_Toc7598 </w:instrText>
        </w:r>
        <w:r>
          <w:rPr>
            <w:rFonts w:ascii="Times New Roman" w:hAnsi="Times New Roman"/>
            <w:bCs w:val="0"/>
            <w:sz w:val="28"/>
            <w:szCs w:val="28"/>
          </w:rPr>
          <w:fldChar w:fldCharType="separate"/>
        </w:r>
        <w:r>
          <w:rPr>
            <w:rFonts w:ascii="Times New Roman" w:hAnsi="Times New Roman"/>
            <w:bCs w:val="0"/>
            <w:sz w:val="28"/>
            <w:szCs w:val="28"/>
          </w:rPr>
          <w:t>10</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1772" w:history="1">
        <w:r>
          <w:rPr>
            <w:rFonts w:ascii="Times New Roman" w:hAnsi="Times New Roman"/>
            <w:bCs w:val="0"/>
            <w:sz w:val="28"/>
            <w:szCs w:val="28"/>
          </w:rPr>
          <w:t>3</w:t>
        </w:r>
        <w:r>
          <w:rPr>
            <w:rFonts w:ascii="Times New Roman" w:hAnsi="Times New Roman"/>
            <w:bCs w:val="0"/>
            <w:sz w:val="28"/>
            <w:szCs w:val="28"/>
          </w:rPr>
          <w:t>主体工艺装备建设与国家产业政策相符情况</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_Toc1772 </w:instrText>
        </w:r>
        <w:r>
          <w:rPr>
            <w:rFonts w:ascii="Times New Roman" w:hAnsi="Times New Roman"/>
            <w:bCs w:val="0"/>
            <w:sz w:val="28"/>
            <w:szCs w:val="28"/>
          </w:rPr>
          <w:fldChar w:fldCharType="separate"/>
        </w:r>
        <w:r>
          <w:rPr>
            <w:rFonts w:ascii="Times New Roman" w:hAnsi="Times New Roman"/>
            <w:bCs w:val="0"/>
            <w:sz w:val="28"/>
            <w:szCs w:val="28"/>
          </w:rPr>
          <w:t>12</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22213" w:history="1">
        <w:r>
          <w:rPr>
            <w:rFonts w:ascii="Times New Roman" w:hAnsi="Times New Roman"/>
            <w:bCs w:val="0"/>
            <w:sz w:val="28"/>
            <w:szCs w:val="28"/>
          </w:rPr>
          <w:t>4</w:t>
        </w:r>
        <w:r>
          <w:rPr>
            <w:rFonts w:ascii="Times New Roman" w:hAnsi="Times New Roman"/>
            <w:bCs w:val="0"/>
            <w:sz w:val="28"/>
            <w:szCs w:val="28"/>
          </w:rPr>
          <w:t>污染防治设施建设及运行情</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_Toc22213 </w:instrText>
        </w:r>
        <w:r>
          <w:rPr>
            <w:rFonts w:ascii="Times New Roman" w:hAnsi="Times New Roman"/>
            <w:bCs w:val="0"/>
            <w:sz w:val="28"/>
            <w:szCs w:val="28"/>
          </w:rPr>
          <w:fldChar w:fldCharType="separate"/>
        </w:r>
        <w:r>
          <w:rPr>
            <w:rFonts w:ascii="Times New Roman" w:hAnsi="Times New Roman"/>
            <w:bCs w:val="0"/>
            <w:sz w:val="28"/>
            <w:szCs w:val="28"/>
          </w:rPr>
          <w:t>13</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8283" w:history="1">
        <w:r>
          <w:rPr>
            <w:rFonts w:ascii="Times New Roman" w:hAnsi="Times New Roman"/>
            <w:bCs w:val="0"/>
            <w:sz w:val="28"/>
            <w:szCs w:val="28"/>
          </w:rPr>
          <w:t>5</w:t>
        </w:r>
        <w:r>
          <w:rPr>
            <w:rFonts w:ascii="Times New Roman" w:hAnsi="Times New Roman"/>
            <w:bCs w:val="0"/>
            <w:sz w:val="28"/>
            <w:szCs w:val="28"/>
          </w:rPr>
          <w:t>污染物排放标准及稳定达标排放情况</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_Toc8283 </w:instrText>
        </w:r>
        <w:r>
          <w:rPr>
            <w:rFonts w:ascii="Times New Roman" w:hAnsi="Times New Roman"/>
            <w:bCs w:val="0"/>
            <w:sz w:val="28"/>
            <w:szCs w:val="28"/>
          </w:rPr>
          <w:fldChar w:fldCharType="separate"/>
        </w:r>
        <w:r>
          <w:rPr>
            <w:rFonts w:ascii="Times New Roman" w:hAnsi="Times New Roman"/>
            <w:bCs w:val="0"/>
            <w:sz w:val="28"/>
            <w:szCs w:val="28"/>
          </w:rPr>
          <w:t>15</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20898" w:history="1">
        <w:r>
          <w:rPr>
            <w:rFonts w:ascii="Times New Roman" w:hAnsi="Times New Roman"/>
            <w:bCs w:val="0"/>
            <w:sz w:val="28"/>
            <w:szCs w:val="28"/>
          </w:rPr>
          <w:t>6</w:t>
        </w:r>
        <w:r>
          <w:rPr>
            <w:rFonts w:ascii="Times New Roman" w:hAnsi="Times New Roman"/>
            <w:bCs w:val="0"/>
            <w:sz w:val="28"/>
            <w:szCs w:val="28"/>
          </w:rPr>
          <w:t>污染物排放总量控制指标及完成情况</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_Toc20898 </w:instrText>
        </w:r>
        <w:r>
          <w:rPr>
            <w:rFonts w:ascii="Times New Roman" w:hAnsi="Times New Roman"/>
            <w:bCs w:val="0"/>
            <w:sz w:val="28"/>
            <w:szCs w:val="28"/>
          </w:rPr>
          <w:fldChar w:fldCharType="separate"/>
        </w:r>
        <w:r>
          <w:rPr>
            <w:rFonts w:ascii="Times New Roman" w:hAnsi="Times New Roman"/>
            <w:bCs w:val="0"/>
            <w:sz w:val="28"/>
            <w:szCs w:val="28"/>
          </w:rPr>
          <w:t>18</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16880" w:history="1">
        <w:r>
          <w:rPr>
            <w:rFonts w:ascii="Times New Roman" w:hAnsi="Times New Roman"/>
            <w:bCs w:val="0"/>
            <w:sz w:val="28"/>
            <w:szCs w:val="28"/>
          </w:rPr>
          <w:t>7</w:t>
        </w:r>
        <w:r>
          <w:rPr>
            <w:rFonts w:ascii="Times New Roman" w:hAnsi="Times New Roman"/>
            <w:bCs w:val="0"/>
            <w:sz w:val="28"/>
            <w:szCs w:val="28"/>
          </w:rPr>
          <w:t>环境污染事故及重大环境风险隐患排查情况</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_Toc16880 </w:instrText>
        </w:r>
        <w:r>
          <w:rPr>
            <w:rFonts w:ascii="Times New Roman" w:hAnsi="Times New Roman"/>
            <w:bCs w:val="0"/>
            <w:sz w:val="28"/>
            <w:szCs w:val="28"/>
          </w:rPr>
          <w:fldChar w:fldCharType="separate"/>
        </w:r>
        <w:r>
          <w:rPr>
            <w:rFonts w:ascii="Times New Roman" w:hAnsi="Times New Roman"/>
            <w:bCs w:val="0"/>
            <w:sz w:val="28"/>
            <w:szCs w:val="28"/>
          </w:rPr>
          <w:t>19</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32068" w:history="1">
        <w:r>
          <w:rPr>
            <w:rFonts w:ascii="Times New Roman" w:hAnsi="Times New Roman"/>
            <w:bCs w:val="0"/>
            <w:sz w:val="28"/>
            <w:szCs w:val="28"/>
          </w:rPr>
          <w:t>8</w:t>
        </w:r>
        <w:r>
          <w:rPr>
            <w:rFonts w:ascii="Times New Roman" w:hAnsi="Times New Roman"/>
            <w:bCs w:val="0"/>
            <w:sz w:val="28"/>
            <w:szCs w:val="28"/>
          </w:rPr>
          <w:t>卫生防护距离设置及落实情况分析</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_Toc32068 </w:instrText>
        </w:r>
        <w:r>
          <w:rPr>
            <w:rFonts w:ascii="Times New Roman" w:hAnsi="Times New Roman"/>
            <w:bCs w:val="0"/>
            <w:sz w:val="28"/>
            <w:szCs w:val="28"/>
          </w:rPr>
          <w:fldChar w:fldCharType="separate"/>
        </w:r>
        <w:r>
          <w:rPr>
            <w:rFonts w:ascii="Times New Roman" w:hAnsi="Times New Roman"/>
            <w:bCs w:val="0"/>
            <w:sz w:val="28"/>
            <w:szCs w:val="28"/>
          </w:rPr>
          <w:t>20</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12593" w:history="1">
        <w:r>
          <w:rPr>
            <w:rFonts w:ascii="Times New Roman" w:hAnsi="Times New Roman"/>
            <w:bCs w:val="0"/>
            <w:sz w:val="28"/>
            <w:szCs w:val="28"/>
          </w:rPr>
          <w:t>9</w:t>
        </w:r>
        <w:r>
          <w:rPr>
            <w:rFonts w:ascii="Times New Roman" w:hAnsi="Times New Roman"/>
            <w:bCs w:val="0"/>
            <w:sz w:val="28"/>
            <w:szCs w:val="28"/>
          </w:rPr>
          <w:t>环境信访情况</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_Toc12593 </w:instrText>
        </w:r>
        <w:r>
          <w:rPr>
            <w:rFonts w:ascii="Times New Roman" w:hAnsi="Times New Roman"/>
            <w:bCs w:val="0"/>
            <w:sz w:val="28"/>
            <w:szCs w:val="28"/>
          </w:rPr>
          <w:fldChar w:fldCharType="separate"/>
        </w:r>
        <w:r>
          <w:rPr>
            <w:rFonts w:ascii="Times New Roman" w:hAnsi="Times New Roman"/>
            <w:bCs w:val="0"/>
            <w:sz w:val="28"/>
            <w:szCs w:val="28"/>
          </w:rPr>
          <w:t>22</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4076" w:history="1">
        <w:r>
          <w:rPr>
            <w:rFonts w:ascii="Times New Roman" w:hAnsi="Times New Roman"/>
            <w:bCs w:val="0"/>
            <w:sz w:val="28"/>
            <w:szCs w:val="28"/>
          </w:rPr>
          <w:t>10</w:t>
        </w:r>
        <w:r>
          <w:rPr>
            <w:rFonts w:ascii="Times New Roman" w:hAnsi="Times New Roman"/>
            <w:bCs w:val="0"/>
            <w:sz w:val="28"/>
            <w:szCs w:val="28"/>
          </w:rPr>
          <w:t>排污费征缴情况</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_Toc4076 </w:instrText>
        </w:r>
        <w:r>
          <w:rPr>
            <w:rFonts w:ascii="Times New Roman" w:hAnsi="Times New Roman"/>
            <w:bCs w:val="0"/>
            <w:sz w:val="28"/>
            <w:szCs w:val="28"/>
          </w:rPr>
          <w:fldChar w:fldCharType="separate"/>
        </w:r>
        <w:r>
          <w:rPr>
            <w:rFonts w:ascii="Times New Roman" w:hAnsi="Times New Roman"/>
            <w:bCs w:val="0"/>
            <w:sz w:val="28"/>
            <w:szCs w:val="28"/>
          </w:rPr>
          <w:t>22</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12458" w:history="1">
        <w:r>
          <w:rPr>
            <w:rFonts w:ascii="Times New Roman" w:hAnsi="Times New Roman"/>
            <w:bCs w:val="0"/>
            <w:sz w:val="28"/>
            <w:szCs w:val="28"/>
          </w:rPr>
          <w:t>11</w:t>
        </w:r>
        <w:r>
          <w:rPr>
            <w:rFonts w:ascii="Times New Roman" w:hAnsi="Times New Roman"/>
            <w:bCs w:val="0"/>
            <w:sz w:val="28"/>
            <w:szCs w:val="28"/>
          </w:rPr>
          <w:t>其他需要说明的情况</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_Toc12458 </w:instrText>
        </w:r>
        <w:r>
          <w:rPr>
            <w:rFonts w:ascii="Times New Roman" w:hAnsi="Times New Roman"/>
            <w:bCs w:val="0"/>
            <w:sz w:val="28"/>
            <w:szCs w:val="28"/>
          </w:rPr>
          <w:fldChar w:fldCharType="separate"/>
        </w:r>
        <w:r>
          <w:rPr>
            <w:rFonts w:ascii="Times New Roman" w:hAnsi="Times New Roman"/>
            <w:bCs w:val="0"/>
            <w:sz w:val="28"/>
            <w:szCs w:val="28"/>
          </w:rPr>
          <w:t>22</w:t>
        </w:r>
        <w:r>
          <w:rPr>
            <w:rFonts w:ascii="Times New Roman" w:hAnsi="Times New Roman"/>
            <w:bCs w:val="0"/>
            <w:sz w:val="28"/>
            <w:szCs w:val="28"/>
          </w:rPr>
          <w:fldChar w:fldCharType="end"/>
        </w:r>
      </w:hyperlink>
    </w:p>
    <w:p w:rsidR="00FD3261" w:rsidRDefault="00FD3261">
      <w:pPr>
        <w:pStyle w:val="10"/>
        <w:tabs>
          <w:tab w:val="right" w:leader="dot" w:pos="8640"/>
        </w:tabs>
        <w:spacing w:line="360" w:lineRule="auto"/>
        <w:rPr>
          <w:rFonts w:ascii="Times New Roman" w:hAnsi="Times New Roman"/>
          <w:bCs w:val="0"/>
          <w:sz w:val="28"/>
          <w:szCs w:val="28"/>
        </w:rPr>
      </w:pPr>
      <w:hyperlink w:anchor="_Toc21073" w:history="1">
        <w:r>
          <w:rPr>
            <w:rFonts w:ascii="Times New Roman" w:hAnsi="Times New Roman"/>
            <w:bCs w:val="0"/>
            <w:sz w:val="28"/>
            <w:szCs w:val="28"/>
          </w:rPr>
          <w:t>12</w:t>
        </w:r>
        <w:r>
          <w:rPr>
            <w:rFonts w:ascii="Times New Roman" w:hAnsi="Times New Roman"/>
            <w:bCs w:val="0"/>
            <w:sz w:val="28"/>
            <w:szCs w:val="28"/>
          </w:rPr>
          <w:t>结论</w:t>
        </w:r>
        <w:r>
          <w:rPr>
            <w:rFonts w:ascii="Times New Roman" w:hAnsi="Times New Roman"/>
            <w:bCs w:val="0"/>
            <w:sz w:val="28"/>
            <w:szCs w:val="28"/>
          </w:rPr>
          <w:tab/>
        </w:r>
        <w:r>
          <w:rPr>
            <w:rFonts w:ascii="Times New Roman" w:hAnsi="Times New Roman"/>
            <w:bCs w:val="0"/>
            <w:sz w:val="28"/>
            <w:szCs w:val="28"/>
          </w:rPr>
          <w:fldChar w:fldCharType="begin"/>
        </w:r>
        <w:r>
          <w:rPr>
            <w:rFonts w:ascii="Times New Roman" w:hAnsi="Times New Roman"/>
            <w:bCs w:val="0"/>
            <w:sz w:val="28"/>
            <w:szCs w:val="28"/>
          </w:rPr>
          <w:instrText xml:space="preserve"> PAGEREF _Toc21073 </w:instrText>
        </w:r>
        <w:r>
          <w:rPr>
            <w:rFonts w:ascii="Times New Roman" w:hAnsi="Times New Roman"/>
            <w:bCs w:val="0"/>
            <w:sz w:val="28"/>
            <w:szCs w:val="28"/>
          </w:rPr>
          <w:fldChar w:fldCharType="separate"/>
        </w:r>
        <w:r>
          <w:rPr>
            <w:rFonts w:ascii="Times New Roman" w:hAnsi="Times New Roman"/>
            <w:bCs w:val="0"/>
            <w:sz w:val="28"/>
            <w:szCs w:val="28"/>
          </w:rPr>
          <w:t>23</w:t>
        </w:r>
        <w:r>
          <w:rPr>
            <w:rFonts w:ascii="Times New Roman" w:hAnsi="Times New Roman"/>
            <w:bCs w:val="0"/>
            <w:sz w:val="28"/>
            <w:szCs w:val="28"/>
          </w:rPr>
          <w:fldChar w:fldCharType="end"/>
        </w:r>
      </w:hyperlink>
    </w:p>
    <w:p w:rsidR="00FD3261" w:rsidRDefault="00FD3261">
      <w:pPr>
        <w:adjustRightInd w:val="0"/>
        <w:snapToGrid w:val="0"/>
        <w:spacing w:line="360" w:lineRule="auto"/>
        <w:jc w:val="center"/>
        <w:rPr>
          <w:rFonts w:ascii="Times New Roman" w:hAnsi="Times New Roman"/>
          <w:b/>
          <w:color w:val="FF0000"/>
          <w:sz w:val="28"/>
          <w:szCs w:val="28"/>
        </w:rPr>
        <w:sectPr w:rsidR="00FD3261">
          <w:headerReference w:type="default" r:id="rId6"/>
          <w:footerReference w:type="default" r:id="rId7"/>
          <w:pgSz w:w="12240" w:h="15840"/>
          <w:pgMar w:top="1440" w:right="1800" w:bottom="1440" w:left="1800" w:header="720" w:footer="720" w:gutter="0"/>
          <w:pgNumType w:fmt="upperRoman" w:start="1"/>
          <w:cols w:space="720"/>
        </w:sectPr>
      </w:pPr>
      <w:r>
        <w:rPr>
          <w:rFonts w:ascii="Times New Roman" w:hAnsi="Times New Roman"/>
          <w:b/>
          <w:sz w:val="28"/>
          <w:szCs w:val="28"/>
        </w:rPr>
        <w:fldChar w:fldCharType="end"/>
      </w:r>
    </w:p>
    <w:p w:rsidR="00FD3261" w:rsidRDefault="00FD3261">
      <w:pPr>
        <w:pStyle w:val="1"/>
        <w:adjustRightInd w:val="0"/>
        <w:snapToGrid w:val="0"/>
        <w:spacing w:before="0" w:after="0" w:line="360" w:lineRule="auto"/>
        <w:rPr>
          <w:rStyle w:val="a8"/>
          <w:rFonts w:ascii="Times New Roman" w:hAnsi="Times New Roman"/>
          <w:sz w:val="32"/>
          <w:szCs w:val="32"/>
        </w:rPr>
      </w:pPr>
      <w:bookmarkStart w:id="0" w:name="_Toc17208"/>
      <w:r>
        <w:rPr>
          <w:rStyle w:val="a8"/>
          <w:rFonts w:ascii="Times New Roman" w:hAnsi="Times New Roman"/>
          <w:sz w:val="32"/>
          <w:szCs w:val="32"/>
        </w:rPr>
        <w:lastRenderedPageBreak/>
        <w:t>1</w:t>
      </w:r>
      <w:r>
        <w:rPr>
          <w:rStyle w:val="a8"/>
          <w:rFonts w:ascii="Times New Roman" w:hAnsi="Times New Roman"/>
          <w:sz w:val="32"/>
          <w:szCs w:val="32"/>
        </w:rPr>
        <w:t>基本情况</w:t>
      </w:r>
      <w:bookmarkEnd w:id="0"/>
    </w:p>
    <w:p w:rsidR="00FD3261" w:rsidRDefault="00FD3261">
      <w:pPr>
        <w:pStyle w:val="2"/>
        <w:adjustRightInd w:val="0"/>
        <w:snapToGrid w:val="0"/>
        <w:spacing w:before="0" w:after="0" w:line="360" w:lineRule="auto"/>
        <w:rPr>
          <w:rFonts w:ascii="Times New Roman" w:hAnsi="Times New Roman"/>
          <w:sz w:val="30"/>
          <w:szCs w:val="30"/>
        </w:rPr>
      </w:pPr>
      <w:bookmarkStart w:id="1" w:name="_Toc2215"/>
      <w:bookmarkStart w:id="2" w:name="_Toc24087"/>
      <w:r>
        <w:rPr>
          <w:rFonts w:ascii="Times New Roman" w:hAnsi="Times New Roman"/>
          <w:sz w:val="30"/>
          <w:szCs w:val="30"/>
        </w:rPr>
        <w:t>1.1</w:t>
      </w:r>
      <w:r>
        <w:rPr>
          <w:rFonts w:ascii="Times New Roman" w:hAnsi="Times New Roman"/>
          <w:sz w:val="30"/>
          <w:szCs w:val="30"/>
        </w:rPr>
        <w:tab/>
      </w:r>
      <w:r>
        <w:rPr>
          <w:rFonts w:ascii="Times New Roman" w:hAnsi="Times New Roman"/>
          <w:sz w:val="30"/>
          <w:szCs w:val="30"/>
        </w:rPr>
        <w:t>企业基本信息</w:t>
      </w:r>
      <w:bookmarkEnd w:id="1"/>
      <w:bookmarkEnd w:id="2"/>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b/>
          <w:sz w:val="28"/>
          <w:szCs w:val="28"/>
        </w:rPr>
        <w:t xml:space="preserve">1.1-1  </w:t>
      </w:r>
      <w:r>
        <w:rPr>
          <w:rFonts w:ascii="Times New Roman" w:hAnsi="Times New Roman"/>
          <w:b/>
          <w:sz w:val="28"/>
          <w:szCs w:val="28"/>
        </w:rPr>
        <w:t>企业基本信息汇总表</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Look w:val="0000"/>
      </w:tblPr>
      <w:tblGrid>
        <w:gridCol w:w="1793"/>
        <w:gridCol w:w="1978"/>
        <w:gridCol w:w="1241"/>
        <w:gridCol w:w="2211"/>
        <w:gridCol w:w="2248"/>
      </w:tblGrid>
      <w:tr w:rsidR="00FD3261">
        <w:trPr>
          <w:trHeight w:val="454"/>
          <w:jc w:val="center"/>
        </w:trPr>
        <w:tc>
          <w:tcPr>
            <w:tcW w:w="179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企业名称</w:t>
            </w:r>
          </w:p>
        </w:tc>
        <w:tc>
          <w:tcPr>
            <w:tcW w:w="7678" w:type="dxa"/>
            <w:gridSpan w:val="4"/>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常州润业弹簧制造有限公司</w:t>
            </w:r>
          </w:p>
        </w:tc>
      </w:tr>
      <w:tr w:rsidR="00FD3261">
        <w:trPr>
          <w:trHeight w:val="454"/>
          <w:jc w:val="center"/>
        </w:trPr>
        <w:tc>
          <w:tcPr>
            <w:tcW w:w="179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单位所在地</w:t>
            </w:r>
          </w:p>
        </w:tc>
        <w:tc>
          <w:tcPr>
            <w:tcW w:w="7678" w:type="dxa"/>
            <w:gridSpan w:val="4"/>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bCs/>
                <w:sz w:val="24"/>
              </w:rPr>
              <w:t>常州市新北区太湖西路</w:t>
            </w:r>
            <w:r>
              <w:rPr>
                <w:rFonts w:ascii="Times New Roman" w:hAnsi="Times New Roman" w:hint="eastAsia"/>
                <w:bCs/>
                <w:sz w:val="24"/>
              </w:rPr>
              <w:t>25</w:t>
            </w:r>
            <w:r>
              <w:rPr>
                <w:rFonts w:ascii="Times New Roman" w:hAnsi="Times New Roman" w:hint="eastAsia"/>
                <w:bCs/>
                <w:sz w:val="24"/>
              </w:rPr>
              <w:t>号</w:t>
            </w:r>
          </w:p>
        </w:tc>
      </w:tr>
      <w:tr w:rsidR="00FD3261">
        <w:trPr>
          <w:trHeight w:val="454"/>
          <w:jc w:val="center"/>
        </w:trPr>
        <w:tc>
          <w:tcPr>
            <w:tcW w:w="179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所属行业类别</w:t>
            </w:r>
          </w:p>
        </w:tc>
        <w:tc>
          <w:tcPr>
            <w:tcW w:w="3219" w:type="dxa"/>
            <w:gridSpan w:val="2"/>
            <w:vAlign w:val="center"/>
          </w:tcPr>
          <w:p w:rsidR="00FD3261" w:rsidRDefault="00FD3261">
            <w:pPr>
              <w:adjustRightInd w:val="0"/>
              <w:snapToGrid w:val="0"/>
              <w:jc w:val="center"/>
              <w:rPr>
                <w:rFonts w:ascii="Times New Roman" w:hAnsi="Times New Roman" w:hint="eastAsia"/>
                <w:bCs/>
                <w:sz w:val="24"/>
              </w:rPr>
            </w:pPr>
            <w:r>
              <w:rPr>
                <w:rFonts w:ascii="Times New Roman" w:hAnsi="Times New Roman" w:hint="eastAsia"/>
                <w:bCs/>
                <w:sz w:val="24"/>
              </w:rPr>
              <w:t xml:space="preserve">C3483 </w:t>
            </w:r>
            <w:r>
              <w:rPr>
                <w:rFonts w:ascii="Times New Roman" w:hAnsi="Times New Roman" w:hint="eastAsia"/>
                <w:bCs/>
                <w:sz w:val="24"/>
              </w:rPr>
              <w:t>弹簧制造</w:t>
            </w:r>
          </w:p>
        </w:tc>
        <w:tc>
          <w:tcPr>
            <w:tcW w:w="2211"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法定代表人</w:t>
            </w:r>
          </w:p>
        </w:tc>
        <w:tc>
          <w:tcPr>
            <w:tcW w:w="2248"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bCs/>
                <w:sz w:val="24"/>
              </w:rPr>
              <w:t>韩民其</w:t>
            </w:r>
          </w:p>
        </w:tc>
      </w:tr>
      <w:tr w:rsidR="00FD3261">
        <w:trPr>
          <w:trHeight w:val="454"/>
          <w:jc w:val="center"/>
        </w:trPr>
        <w:tc>
          <w:tcPr>
            <w:tcW w:w="179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联系人</w:t>
            </w:r>
          </w:p>
        </w:tc>
        <w:tc>
          <w:tcPr>
            <w:tcW w:w="3219" w:type="dxa"/>
            <w:gridSpan w:val="2"/>
            <w:vAlign w:val="center"/>
          </w:tcPr>
          <w:p w:rsidR="00FD3261" w:rsidRDefault="00FD3261">
            <w:pPr>
              <w:adjustRightInd w:val="0"/>
              <w:snapToGrid w:val="0"/>
              <w:jc w:val="center"/>
              <w:rPr>
                <w:rFonts w:ascii="Times New Roman" w:hAnsi="Times New Roman" w:hint="eastAsia"/>
                <w:bCs/>
                <w:sz w:val="24"/>
              </w:rPr>
            </w:pPr>
            <w:r>
              <w:rPr>
                <w:rFonts w:ascii="Times New Roman" w:hAnsi="Times New Roman" w:hint="eastAsia"/>
                <w:bCs/>
                <w:sz w:val="24"/>
              </w:rPr>
              <w:t>韩民其</w:t>
            </w:r>
          </w:p>
        </w:tc>
        <w:tc>
          <w:tcPr>
            <w:tcW w:w="2211" w:type="dxa"/>
            <w:vAlign w:val="center"/>
          </w:tcPr>
          <w:p w:rsidR="00FD3261" w:rsidRDefault="00FD3261">
            <w:pPr>
              <w:adjustRightInd w:val="0"/>
              <w:snapToGrid w:val="0"/>
              <w:jc w:val="center"/>
              <w:rPr>
                <w:rFonts w:ascii="Times New Roman" w:hAnsi="Times New Roman"/>
                <w:sz w:val="24"/>
                <w:highlight w:val="yellow"/>
              </w:rPr>
            </w:pPr>
            <w:r>
              <w:rPr>
                <w:rFonts w:ascii="Times New Roman" w:hAnsi="Times New Roman"/>
                <w:sz w:val="24"/>
              </w:rPr>
              <w:t>联系人电话</w:t>
            </w:r>
          </w:p>
        </w:tc>
        <w:tc>
          <w:tcPr>
            <w:tcW w:w="2248" w:type="dxa"/>
            <w:vAlign w:val="center"/>
          </w:tcPr>
          <w:p w:rsidR="00FD3261" w:rsidRDefault="00A50089">
            <w:pPr>
              <w:widowControl/>
              <w:jc w:val="center"/>
              <w:rPr>
                <w:rFonts w:ascii="Times New Roman" w:hAnsi="Times New Roman" w:hint="eastAsia"/>
                <w:sz w:val="24"/>
                <w:highlight w:val="yellow"/>
              </w:rPr>
            </w:pPr>
            <w:r w:rsidRPr="00A50089">
              <w:rPr>
                <w:rFonts w:ascii="Times New Roman" w:hAnsi="Times New Roman" w:hint="eastAsia"/>
                <w:sz w:val="24"/>
              </w:rPr>
              <w:t>13861265151</w:t>
            </w:r>
          </w:p>
        </w:tc>
      </w:tr>
      <w:tr w:rsidR="00FD3261">
        <w:trPr>
          <w:trHeight w:val="454"/>
          <w:jc w:val="center"/>
        </w:trPr>
        <w:tc>
          <w:tcPr>
            <w:tcW w:w="179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中心经度</w:t>
            </w:r>
          </w:p>
        </w:tc>
        <w:tc>
          <w:tcPr>
            <w:tcW w:w="3219" w:type="dxa"/>
            <w:gridSpan w:val="2"/>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东经</w:t>
            </w:r>
            <w:r>
              <w:rPr>
                <w:rFonts w:ascii="Times New Roman" w:hAnsi="Times New Roman"/>
                <w:sz w:val="24"/>
              </w:rPr>
              <w:t>E1</w:t>
            </w:r>
            <w:r>
              <w:rPr>
                <w:rFonts w:ascii="Times New Roman" w:hAnsi="Times New Roman" w:hint="eastAsia"/>
                <w:sz w:val="24"/>
              </w:rPr>
              <w:t>19</w:t>
            </w:r>
            <w:r>
              <w:rPr>
                <w:rFonts w:ascii="Times New Roman" w:hAnsi="Times New Roman"/>
                <w:sz w:val="24"/>
              </w:rPr>
              <w:t>°</w:t>
            </w:r>
            <w:r>
              <w:rPr>
                <w:rFonts w:ascii="Times New Roman" w:hAnsi="Times New Roman" w:hint="eastAsia"/>
                <w:sz w:val="24"/>
              </w:rPr>
              <w:t>94</w:t>
            </w:r>
            <w:r>
              <w:rPr>
                <w:rFonts w:ascii="Times New Roman" w:hAnsi="Times New Roman"/>
                <w:sz w:val="24"/>
              </w:rPr>
              <w:t>′</w:t>
            </w:r>
            <w:r>
              <w:rPr>
                <w:rFonts w:ascii="Times New Roman" w:hAnsi="Times New Roman" w:hint="eastAsia"/>
                <w:sz w:val="24"/>
              </w:rPr>
              <w:t>50.13</w:t>
            </w:r>
            <w:r>
              <w:rPr>
                <w:rFonts w:ascii="Times New Roman" w:hAnsi="Times New Roman"/>
                <w:sz w:val="24"/>
              </w:rPr>
              <w:t>″</w:t>
            </w:r>
          </w:p>
        </w:tc>
        <w:tc>
          <w:tcPr>
            <w:tcW w:w="2211"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中心纬度</w:t>
            </w:r>
          </w:p>
        </w:tc>
        <w:tc>
          <w:tcPr>
            <w:tcW w:w="224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北纬</w:t>
            </w:r>
            <w:r>
              <w:rPr>
                <w:rFonts w:ascii="Times New Roman" w:hAnsi="Times New Roman"/>
                <w:sz w:val="24"/>
              </w:rPr>
              <w:t>N31°</w:t>
            </w:r>
            <w:r>
              <w:rPr>
                <w:rFonts w:ascii="Times New Roman" w:hAnsi="Times New Roman" w:hint="eastAsia"/>
                <w:sz w:val="24"/>
              </w:rPr>
              <w:t>82</w:t>
            </w:r>
            <w:r>
              <w:rPr>
                <w:rFonts w:ascii="Times New Roman" w:hAnsi="Times New Roman"/>
                <w:sz w:val="24"/>
              </w:rPr>
              <w:t>′</w:t>
            </w:r>
            <w:r>
              <w:rPr>
                <w:rFonts w:ascii="Times New Roman" w:hAnsi="Times New Roman" w:hint="eastAsia"/>
                <w:sz w:val="24"/>
              </w:rPr>
              <w:t>93.46</w:t>
            </w:r>
            <w:r>
              <w:rPr>
                <w:rFonts w:ascii="Times New Roman" w:hAnsi="Times New Roman"/>
                <w:sz w:val="24"/>
              </w:rPr>
              <w:t>″</w:t>
            </w:r>
          </w:p>
        </w:tc>
      </w:tr>
      <w:tr w:rsidR="00FD3261">
        <w:trPr>
          <w:trHeight w:val="454"/>
          <w:jc w:val="center"/>
        </w:trPr>
        <w:tc>
          <w:tcPr>
            <w:tcW w:w="179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建厂年月</w:t>
            </w:r>
          </w:p>
        </w:tc>
        <w:tc>
          <w:tcPr>
            <w:tcW w:w="3219" w:type="dxa"/>
            <w:gridSpan w:val="2"/>
            <w:vAlign w:val="center"/>
          </w:tcPr>
          <w:p w:rsidR="00FD3261" w:rsidRDefault="00FD3261">
            <w:pPr>
              <w:adjustRightInd w:val="0"/>
              <w:snapToGrid w:val="0"/>
              <w:jc w:val="center"/>
              <w:rPr>
                <w:rFonts w:ascii="Times New Roman" w:hAnsi="Times New Roman"/>
                <w:sz w:val="24"/>
              </w:rPr>
            </w:pPr>
            <w:r>
              <w:rPr>
                <w:rFonts w:ascii="Times New Roman" w:hAnsi="Times New Roman" w:hint="eastAsia"/>
                <w:bCs/>
                <w:sz w:val="24"/>
              </w:rPr>
              <w:t>2010</w:t>
            </w:r>
            <w:r>
              <w:rPr>
                <w:rFonts w:ascii="Times New Roman" w:hAnsi="Times New Roman"/>
                <w:bCs/>
                <w:sz w:val="24"/>
              </w:rPr>
              <w:t>年</w:t>
            </w:r>
            <w:r>
              <w:rPr>
                <w:rFonts w:ascii="Times New Roman" w:hAnsi="Times New Roman" w:hint="eastAsia"/>
                <w:bCs/>
                <w:sz w:val="24"/>
              </w:rPr>
              <w:t>10</w:t>
            </w:r>
            <w:r>
              <w:rPr>
                <w:rFonts w:ascii="Times New Roman" w:hAnsi="Times New Roman"/>
                <w:bCs/>
                <w:sz w:val="24"/>
              </w:rPr>
              <w:t>月</w:t>
            </w:r>
            <w:r>
              <w:rPr>
                <w:rFonts w:ascii="Times New Roman" w:hAnsi="Times New Roman" w:hint="eastAsia"/>
                <w:bCs/>
                <w:sz w:val="24"/>
              </w:rPr>
              <w:t>20</w:t>
            </w:r>
            <w:r>
              <w:rPr>
                <w:rFonts w:ascii="Times New Roman" w:hAnsi="Times New Roman"/>
                <w:bCs/>
                <w:sz w:val="24"/>
              </w:rPr>
              <w:t>日</w:t>
            </w:r>
          </w:p>
        </w:tc>
        <w:tc>
          <w:tcPr>
            <w:tcW w:w="2211"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最新改扩建年月</w:t>
            </w:r>
          </w:p>
        </w:tc>
        <w:tc>
          <w:tcPr>
            <w:tcW w:w="224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r>
      <w:tr w:rsidR="00FD3261">
        <w:trPr>
          <w:trHeight w:val="454"/>
          <w:jc w:val="center"/>
        </w:trPr>
        <w:tc>
          <w:tcPr>
            <w:tcW w:w="1793" w:type="dxa"/>
            <w:vMerge w:val="restart"/>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水及能源消耗</w:t>
            </w:r>
          </w:p>
        </w:tc>
        <w:tc>
          <w:tcPr>
            <w:tcW w:w="197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总用水量（吨</w:t>
            </w:r>
            <w:r>
              <w:rPr>
                <w:rFonts w:ascii="Times New Roman" w:hAnsi="Times New Roman"/>
                <w:sz w:val="24"/>
              </w:rPr>
              <w:t>/</w:t>
            </w:r>
            <w:r>
              <w:rPr>
                <w:rFonts w:ascii="Times New Roman" w:hAnsi="Times New Roman"/>
                <w:sz w:val="24"/>
              </w:rPr>
              <w:t>年）</w:t>
            </w:r>
          </w:p>
        </w:tc>
        <w:tc>
          <w:tcPr>
            <w:tcW w:w="1241" w:type="dxa"/>
            <w:vAlign w:val="center"/>
          </w:tcPr>
          <w:p w:rsidR="00FD3261" w:rsidRDefault="00FD3261">
            <w:pPr>
              <w:adjustRightInd w:val="0"/>
              <w:snapToGrid w:val="0"/>
              <w:jc w:val="center"/>
              <w:rPr>
                <w:rFonts w:ascii="Times New Roman" w:hAnsi="Times New Roman" w:hint="eastAsia"/>
                <w:bCs/>
                <w:sz w:val="24"/>
              </w:rPr>
            </w:pPr>
            <w:r>
              <w:rPr>
                <w:rFonts w:ascii="Times New Roman" w:hAnsi="Times New Roman" w:hint="eastAsia"/>
                <w:bCs/>
                <w:sz w:val="24"/>
              </w:rPr>
              <w:t>169</w:t>
            </w:r>
          </w:p>
        </w:tc>
        <w:tc>
          <w:tcPr>
            <w:tcW w:w="2211"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废水排放量（吨</w:t>
            </w:r>
            <w:r>
              <w:rPr>
                <w:rFonts w:ascii="Times New Roman" w:hAnsi="Times New Roman"/>
                <w:sz w:val="24"/>
              </w:rPr>
              <w:t>/</w:t>
            </w:r>
            <w:r>
              <w:rPr>
                <w:rFonts w:ascii="Times New Roman" w:hAnsi="Times New Roman"/>
                <w:sz w:val="24"/>
              </w:rPr>
              <w:t>年）</w:t>
            </w:r>
          </w:p>
        </w:tc>
        <w:tc>
          <w:tcPr>
            <w:tcW w:w="2248"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134.4</w:t>
            </w:r>
          </w:p>
        </w:tc>
      </w:tr>
      <w:tr w:rsidR="00FD3261">
        <w:trPr>
          <w:trHeight w:val="454"/>
          <w:jc w:val="center"/>
        </w:trPr>
        <w:tc>
          <w:tcPr>
            <w:tcW w:w="1793" w:type="dxa"/>
            <w:vMerge/>
            <w:vAlign w:val="center"/>
          </w:tcPr>
          <w:p w:rsidR="00FD3261" w:rsidRDefault="00FD3261">
            <w:pPr>
              <w:adjustRightInd w:val="0"/>
              <w:snapToGrid w:val="0"/>
              <w:jc w:val="center"/>
              <w:rPr>
                <w:rFonts w:ascii="Times New Roman" w:hAnsi="Times New Roman"/>
                <w:sz w:val="24"/>
              </w:rPr>
            </w:pPr>
          </w:p>
        </w:tc>
        <w:tc>
          <w:tcPr>
            <w:tcW w:w="197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电（千瓦时</w:t>
            </w:r>
            <w:r>
              <w:rPr>
                <w:rFonts w:ascii="Times New Roman" w:hAnsi="Times New Roman"/>
                <w:sz w:val="24"/>
              </w:rPr>
              <w:t>/</w:t>
            </w:r>
            <w:r>
              <w:rPr>
                <w:rFonts w:ascii="Times New Roman" w:hAnsi="Times New Roman"/>
                <w:sz w:val="24"/>
              </w:rPr>
              <w:t>年）</w:t>
            </w:r>
          </w:p>
        </w:tc>
        <w:tc>
          <w:tcPr>
            <w:tcW w:w="1241" w:type="dxa"/>
            <w:vAlign w:val="center"/>
          </w:tcPr>
          <w:p w:rsidR="00FD3261" w:rsidRDefault="00DA4566">
            <w:pPr>
              <w:adjustRightInd w:val="0"/>
              <w:snapToGrid w:val="0"/>
              <w:jc w:val="center"/>
              <w:rPr>
                <w:rFonts w:ascii="Times New Roman" w:hAnsi="Times New Roman"/>
                <w:bCs/>
                <w:sz w:val="24"/>
              </w:rPr>
            </w:pPr>
            <w:r>
              <w:rPr>
                <w:rFonts w:ascii="Times New Roman" w:hAnsi="Times New Roman" w:hint="eastAsia"/>
                <w:bCs/>
                <w:sz w:val="24"/>
              </w:rPr>
              <w:t>6.8</w:t>
            </w:r>
            <w:r w:rsidR="00FD3261">
              <w:rPr>
                <w:rFonts w:ascii="Times New Roman" w:hAnsi="Times New Roman"/>
                <w:bCs/>
                <w:sz w:val="24"/>
              </w:rPr>
              <w:t>万</w:t>
            </w:r>
          </w:p>
        </w:tc>
        <w:tc>
          <w:tcPr>
            <w:tcW w:w="2211"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燃煤（吨</w:t>
            </w:r>
            <w:r>
              <w:rPr>
                <w:rFonts w:ascii="Times New Roman" w:hAnsi="Times New Roman"/>
                <w:sz w:val="24"/>
              </w:rPr>
              <w:t>/</w:t>
            </w:r>
            <w:r>
              <w:rPr>
                <w:rFonts w:ascii="Times New Roman" w:hAnsi="Times New Roman"/>
                <w:sz w:val="24"/>
              </w:rPr>
              <w:t>年）</w:t>
            </w:r>
          </w:p>
        </w:tc>
        <w:tc>
          <w:tcPr>
            <w:tcW w:w="224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0</w:t>
            </w:r>
          </w:p>
        </w:tc>
      </w:tr>
      <w:tr w:rsidR="00FD3261">
        <w:trPr>
          <w:trHeight w:val="454"/>
          <w:jc w:val="center"/>
        </w:trPr>
        <w:tc>
          <w:tcPr>
            <w:tcW w:w="1793" w:type="dxa"/>
            <w:vMerge/>
            <w:vAlign w:val="center"/>
          </w:tcPr>
          <w:p w:rsidR="00FD3261" w:rsidRDefault="00FD3261">
            <w:pPr>
              <w:adjustRightInd w:val="0"/>
              <w:snapToGrid w:val="0"/>
              <w:jc w:val="center"/>
              <w:rPr>
                <w:rFonts w:ascii="Times New Roman" w:hAnsi="Times New Roman"/>
                <w:sz w:val="24"/>
                <w:highlight w:val="yellow"/>
              </w:rPr>
            </w:pPr>
          </w:p>
        </w:tc>
        <w:tc>
          <w:tcPr>
            <w:tcW w:w="1978" w:type="dxa"/>
            <w:vAlign w:val="center"/>
          </w:tcPr>
          <w:p w:rsidR="00FD3261" w:rsidRDefault="00FD3261">
            <w:pPr>
              <w:adjustRightInd w:val="0"/>
              <w:snapToGrid w:val="0"/>
              <w:ind w:rightChars="-50" w:right="-105"/>
              <w:jc w:val="center"/>
              <w:rPr>
                <w:rFonts w:ascii="Times New Roman" w:hAnsi="Times New Roman"/>
                <w:sz w:val="24"/>
              </w:rPr>
            </w:pPr>
            <w:r>
              <w:rPr>
                <w:rFonts w:ascii="Times New Roman" w:hAnsi="Times New Roman"/>
                <w:sz w:val="24"/>
              </w:rPr>
              <w:t>燃气</w:t>
            </w:r>
            <w:r>
              <w:rPr>
                <w:rFonts w:ascii="Times New Roman" w:hAnsi="Times New Roman"/>
                <w:szCs w:val="21"/>
              </w:rPr>
              <w:t>(</w:t>
            </w:r>
            <w:r>
              <w:rPr>
                <w:rFonts w:ascii="Times New Roman" w:hAnsi="Times New Roman"/>
                <w:szCs w:val="21"/>
              </w:rPr>
              <w:t>标立方米</w:t>
            </w:r>
            <w:r>
              <w:rPr>
                <w:rFonts w:ascii="Times New Roman" w:hAnsi="Times New Roman"/>
                <w:szCs w:val="21"/>
              </w:rPr>
              <w:t>/</w:t>
            </w:r>
            <w:r>
              <w:rPr>
                <w:rFonts w:ascii="Times New Roman" w:hAnsi="Times New Roman"/>
                <w:szCs w:val="21"/>
              </w:rPr>
              <w:t>年</w:t>
            </w:r>
            <w:r>
              <w:rPr>
                <w:rFonts w:ascii="Times New Roman" w:hAnsi="Times New Roman"/>
                <w:szCs w:val="21"/>
              </w:rPr>
              <w:t>)</w:t>
            </w:r>
          </w:p>
        </w:tc>
        <w:tc>
          <w:tcPr>
            <w:tcW w:w="1241" w:type="dxa"/>
            <w:vAlign w:val="center"/>
          </w:tcPr>
          <w:p w:rsidR="00FD3261" w:rsidRDefault="00FD3261">
            <w:pPr>
              <w:adjustRightInd w:val="0"/>
              <w:snapToGrid w:val="0"/>
              <w:jc w:val="center"/>
              <w:rPr>
                <w:rFonts w:ascii="Times New Roman" w:hAnsi="Times New Roman"/>
                <w:bCs/>
                <w:sz w:val="24"/>
              </w:rPr>
            </w:pPr>
            <w:r>
              <w:rPr>
                <w:rFonts w:ascii="Times New Roman" w:hAnsi="Times New Roman"/>
                <w:bCs/>
                <w:sz w:val="24"/>
              </w:rPr>
              <w:t>0</w:t>
            </w:r>
          </w:p>
        </w:tc>
        <w:tc>
          <w:tcPr>
            <w:tcW w:w="2211"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燃油（吨</w:t>
            </w:r>
            <w:r>
              <w:rPr>
                <w:rFonts w:ascii="Times New Roman" w:hAnsi="Times New Roman"/>
                <w:sz w:val="24"/>
              </w:rPr>
              <w:t>/</w:t>
            </w:r>
            <w:r>
              <w:rPr>
                <w:rFonts w:ascii="Times New Roman" w:hAnsi="Times New Roman"/>
                <w:sz w:val="24"/>
              </w:rPr>
              <w:t>年）</w:t>
            </w:r>
          </w:p>
        </w:tc>
        <w:tc>
          <w:tcPr>
            <w:tcW w:w="224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0</w:t>
            </w:r>
          </w:p>
        </w:tc>
      </w:tr>
      <w:tr w:rsidR="00FD3261">
        <w:trPr>
          <w:trHeight w:val="454"/>
          <w:jc w:val="center"/>
        </w:trPr>
        <w:tc>
          <w:tcPr>
            <w:tcW w:w="179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职工人数</w:t>
            </w:r>
          </w:p>
        </w:tc>
        <w:tc>
          <w:tcPr>
            <w:tcW w:w="3219" w:type="dxa"/>
            <w:gridSpan w:val="2"/>
            <w:vAlign w:val="center"/>
          </w:tcPr>
          <w:p w:rsidR="00FD3261" w:rsidRDefault="00FD3261">
            <w:pPr>
              <w:adjustRightInd w:val="0"/>
              <w:snapToGrid w:val="0"/>
              <w:jc w:val="center"/>
              <w:rPr>
                <w:rFonts w:ascii="Times New Roman" w:hAnsi="Times New Roman"/>
                <w:sz w:val="24"/>
              </w:rPr>
            </w:pPr>
            <w:r>
              <w:rPr>
                <w:rFonts w:ascii="Times New Roman" w:hAnsi="Times New Roman" w:hint="eastAsia"/>
                <w:bCs/>
                <w:sz w:val="24"/>
              </w:rPr>
              <w:t>7</w:t>
            </w:r>
            <w:r>
              <w:rPr>
                <w:rFonts w:ascii="Times New Roman" w:hAnsi="Times New Roman"/>
                <w:bCs/>
                <w:sz w:val="24"/>
              </w:rPr>
              <w:t>人</w:t>
            </w:r>
          </w:p>
        </w:tc>
        <w:tc>
          <w:tcPr>
            <w:tcW w:w="2211"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注册资本</w:t>
            </w:r>
          </w:p>
        </w:tc>
        <w:tc>
          <w:tcPr>
            <w:tcW w:w="2248"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w:t>
            </w:r>
          </w:p>
        </w:tc>
      </w:tr>
      <w:tr w:rsidR="00FD3261">
        <w:trPr>
          <w:trHeight w:val="454"/>
          <w:jc w:val="center"/>
        </w:trPr>
        <w:tc>
          <w:tcPr>
            <w:tcW w:w="179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工作制度</w:t>
            </w:r>
          </w:p>
        </w:tc>
        <w:tc>
          <w:tcPr>
            <w:tcW w:w="7678" w:type="dxa"/>
            <w:gridSpan w:val="4"/>
            <w:vAlign w:val="center"/>
          </w:tcPr>
          <w:p w:rsidR="00FD3261" w:rsidRDefault="00FD3261">
            <w:pPr>
              <w:adjustRightInd w:val="0"/>
              <w:snapToGrid w:val="0"/>
              <w:jc w:val="center"/>
              <w:rPr>
                <w:rFonts w:ascii="Times New Roman" w:hAnsi="Times New Roman"/>
                <w:bCs/>
                <w:sz w:val="24"/>
              </w:rPr>
            </w:pPr>
            <w:r>
              <w:rPr>
                <w:rFonts w:ascii="Times New Roman" w:hAnsi="Times New Roman"/>
                <w:bCs/>
                <w:sz w:val="24"/>
              </w:rPr>
              <w:t>全年工作</w:t>
            </w:r>
            <w:r>
              <w:rPr>
                <w:rFonts w:ascii="Times New Roman" w:hAnsi="Times New Roman"/>
                <w:bCs/>
                <w:sz w:val="24"/>
              </w:rPr>
              <w:t>300</w:t>
            </w:r>
            <w:r>
              <w:rPr>
                <w:rFonts w:ascii="Times New Roman" w:hAnsi="Times New Roman"/>
                <w:bCs/>
                <w:sz w:val="24"/>
              </w:rPr>
              <w:t>天，一班制生产（</w:t>
            </w:r>
            <w:r>
              <w:rPr>
                <w:rFonts w:ascii="Times New Roman" w:hAnsi="Times New Roman"/>
                <w:bCs/>
                <w:sz w:val="24"/>
              </w:rPr>
              <w:t>8</w:t>
            </w:r>
            <w:r>
              <w:rPr>
                <w:rFonts w:ascii="Times New Roman" w:hAnsi="Times New Roman"/>
                <w:bCs/>
                <w:sz w:val="24"/>
              </w:rPr>
              <w:t>小时</w:t>
            </w:r>
            <w:r>
              <w:rPr>
                <w:rFonts w:ascii="Times New Roman" w:hAnsi="Times New Roman"/>
                <w:bCs/>
                <w:sz w:val="24"/>
              </w:rPr>
              <w:t>1</w:t>
            </w:r>
            <w:r>
              <w:rPr>
                <w:rFonts w:ascii="Times New Roman" w:hAnsi="Times New Roman"/>
                <w:bCs/>
                <w:sz w:val="24"/>
              </w:rPr>
              <w:t>班）</w:t>
            </w:r>
          </w:p>
        </w:tc>
      </w:tr>
    </w:tbl>
    <w:p w:rsidR="00FD3261" w:rsidRDefault="00FD3261">
      <w:pPr>
        <w:pStyle w:val="2"/>
        <w:adjustRightInd w:val="0"/>
        <w:snapToGrid w:val="0"/>
        <w:spacing w:beforeLines="50" w:after="0" w:line="360" w:lineRule="auto"/>
        <w:rPr>
          <w:rFonts w:ascii="Times New Roman" w:hAnsi="Times New Roman"/>
          <w:sz w:val="30"/>
          <w:szCs w:val="30"/>
        </w:rPr>
      </w:pPr>
      <w:bookmarkStart w:id="3" w:name="_Toc30074"/>
      <w:bookmarkStart w:id="4" w:name="_Toc25889"/>
      <w:r>
        <w:rPr>
          <w:rFonts w:ascii="Times New Roman" w:hAnsi="Times New Roman"/>
          <w:sz w:val="30"/>
          <w:szCs w:val="30"/>
        </w:rPr>
        <w:t>1.2</w:t>
      </w:r>
      <w:r>
        <w:rPr>
          <w:rFonts w:ascii="Times New Roman" w:hAnsi="Times New Roman"/>
          <w:sz w:val="30"/>
          <w:szCs w:val="30"/>
        </w:rPr>
        <w:t>项目实际建设（生产规模及产品方案）及环保手续履行情况</w:t>
      </w:r>
      <w:bookmarkEnd w:id="3"/>
      <w:bookmarkEnd w:id="4"/>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常州润业弹簧制造有限公司</w:t>
      </w:r>
      <w:r>
        <w:rPr>
          <w:rFonts w:ascii="Times New Roman" w:hAnsi="Times New Roman"/>
          <w:sz w:val="28"/>
          <w:szCs w:val="28"/>
        </w:rPr>
        <w:t>成立于</w:t>
      </w:r>
      <w:r>
        <w:rPr>
          <w:rFonts w:ascii="Times New Roman" w:hAnsi="Times New Roman" w:hint="eastAsia"/>
          <w:sz w:val="28"/>
          <w:szCs w:val="28"/>
        </w:rPr>
        <w:t>2010</w:t>
      </w:r>
      <w:r>
        <w:rPr>
          <w:rFonts w:ascii="Times New Roman" w:hAnsi="Times New Roman" w:hint="eastAsia"/>
          <w:sz w:val="28"/>
          <w:szCs w:val="28"/>
        </w:rPr>
        <w:t>年</w:t>
      </w:r>
      <w:r>
        <w:rPr>
          <w:rFonts w:ascii="Times New Roman" w:hAnsi="Times New Roman" w:hint="eastAsia"/>
          <w:sz w:val="28"/>
          <w:szCs w:val="28"/>
        </w:rPr>
        <w:t>10</w:t>
      </w:r>
      <w:r>
        <w:rPr>
          <w:rFonts w:ascii="Times New Roman" w:hAnsi="Times New Roman" w:hint="eastAsia"/>
          <w:sz w:val="28"/>
          <w:szCs w:val="28"/>
        </w:rPr>
        <w:t>月</w:t>
      </w:r>
      <w:r>
        <w:rPr>
          <w:rFonts w:ascii="Times New Roman" w:hAnsi="Times New Roman" w:hint="eastAsia"/>
          <w:sz w:val="28"/>
          <w:szCs w:val="28"/>
        </w:rPr>
        <w:t>20</w:t>
      </w:r>
      <w:r>
        <w:rPr>
          <w:rFonts w:ascii="Times New Roman" w:hAnsi="Times New Roman" w:hint="eastAsia"/>
          <w:sz w:val="28"/>
          <w:szCs w:val="28"/>
        </w:rPr>
        <w:t>日</w:t>
      </w:r>
      <w:r>
        <w:rPr>
          <w:rFonts w:ascii="Times New Roman" w:hAnsi="Times New Roman"/>
          <w:sz w:val="28"/>
          <w:szCs w:val="28"/>
        </w:rPr>
        <w:t>，经营范围：</w:t>
      </w:r>
      <w:r>
        <w:rPr>
          <w:rFonts w:ascii="Times New Roman" w:hAnsi="Times New Roman" w:hint="eastAsia"/>
          <w:sz w:val="28"/>
          <w:szCs w:val="28"/>
        </w:rPr>
        <w:t>弹簧及机械零部件的制造、加工</w:t>
      </w:r>
      <w:r>
        <w:rPr>
          <w:rFonts w:ascii="Times New Roman" w:hAnsi="Times New Roman"/>
          <w:sz w:val="28"/>
          <w:szCs w:val="28"/>
        </w:rPr>
        <w:t>。厂内实际建设情况及环保手续履行情况见下表：</w:t>
      </w:r>
    </w:p>
    <w:p w:rsidR="00FD3261" w:rsidRDefault="00FD3261">
      <w:pPr>
        <w:adjustRightInd w:val="0"/>
        <w:snapToGrid w:val="0"/>
        <w:spacing w:line="360" w:lineRule="auto"/>
        <w:ind w:firstLineChars="200" w:firstLine="560"/>
        <w:rPr>
          <w:rFonts w:ascii="Times New Roman" w:hAnsi="Times New Roman"/>
          <w:color w:val="FF0000"/>
          <w:sz w:val="28"/>
          <w:szCs w:val="28"/>
        </w:rPr>
        <w:sectPr w:rsidR="00FD3261">
          <w:footerReference w:type="default" r:id="rId8"/>
          <w:footerReference w:type="first" r:id="rId9"/>
          <w:pgSz w:w="11907" w:h="16840"/>
          <w:pgMar w:top="1985" w:right="1418" w:bottom="1418" w:left="1418" w:header="964" w:footer="720" w:gutter="0"/>
          <w:pgNumType w:start="1"/>
          <w:cols w:space="720"/>
          <w:titlePg/>
          <w:docGrid w:type="lines" w:linePitch="312"/>
        </w:sectPr>
      </w:pPr>
    </w:p>
    <w:p w:rsidR="00FD3261" w:rsidRDefault="00FD3261">
      <w:pPr>
        <w:adjustRightInd w:val="0"/>
        <w:snapToGrid w:val="0"/>
        <w:spacing w:line="360" w:lineRule="auto"/>
        <w:ind w:firstLine="601"/>
        <w:jc w:val="center"/>
        <w:rPr>
          <w:rFonts w:ascii="Times New Roman" w:hAnsi="Times New Roman"/>
          <w:b/>
          <w:sz w:val="28"/>
          <w:szCs w:val="28"/>
        </w:rPr>
      </w:pPr>
      <w:r>
        <w:rPr>
          <w:rFonts w:ascii="Times New Roman" w:hAnsi="Times New Roman"/>
          <w:b/>
          <w:sz w:val="28"/>
          <w:szCs w:val="28"/>
        </w:rPr>
        <w:lastRenderedPageBreak/>
        <w:t>表</w:t>
      </w:r>
      <w:r>
        <w:rPr>
          <w:rFonts w:ascii="Times New Roman" w:hAnsi="Times New Roman"/>
          <w:b/>
          <w:sz w:val="28"/>
          <w:szCs w:val="28"/>
        </w:rPr>
        <w:t xml:space="preserve">1.2-1  </w:t>
      </w:r>
      <w:r>
        <w:rPr>
          <w:rFonts w:ascii="Times New Roman" w:hAnsi="Times New Roman"/>
          <w:b/>
          <w:sz w:val="28"/>
          <w:szCs w:val="28"/>
        </w:rPr>
        <w:t>企业生产项目实施情况汇总表</w:t>
      </w:r>
    </w:p>
    <w:tbl>
      <w:tblPr>
        <w:tblW w:w="0" w:type="auto"/>
        <w:jc w:val="center"/>
        <w:tblInd w:w="0" w:type="dxa"/>
        <w:tblBorders>
          <w:top w:val="single" w:sz="12" w:space="0" w:color="000000"/>
          <w:bottom w:val="single" w:sz="12" w:space="0" w:color="000000"/>
          <w:insideH w:val="single" w:sz="4" w:space="0" w:color="000000"/>
          <w:insideV w:val="single" w:sz="4" w:space="0" w:color="000000"/>
        </w:tblBorders>
        <w:tblLayout w:type="fixed"/>
        <w:tblCellMar>
          <w:left w:w="28" w:type="dxa"/>
          <w:right w:w="28" w:type="dxa"/>
        </w:tblCellMar>
        <w:tblLook w:val="0000"/>
      </w:tblPr>
      <w:tblGrid>
        <w:gridCol w:w="482"/>
        <w:gridCol w:w="1637"/>
        <w:gridCol w:w="958"/>
        <w:gridCol w:w="958"/>
        <w:gridCol w:w="958"/>
        <w:gridCol w:w="2595"/>
        <w:gridCol w:w="1246"/>
        <w:gridCol w:w="1246"/>
        <w:gridCol w:w="1246"/>
        <w:gridCol w:w="1983"/>
      </w:tblGrid>
      <w:tr w:rsidR="00FD3261">
        <w:trPr>
          <w:trHeight w:val="943"/>
          <w:tblHeader/>
          <w:jc w:val="center"/>
        </w:trPr>
        <w:tc>
          <w:tcPr>
            <w:tcW w:w="48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序号</w:t>
            </w:r>
          </w:p>
        </w:tc>
        <w:tc>
          <w:tcPr>
            <w:tcW w:w="1637"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项目名称</w:t>
            </w:r>
          </w:p>
        </w:tc>
        <w:tc>
          <w:tcPr>
            <w:tcW w:w="95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建设</w:t>
            </w:r>
          </w:p>
          <w:p w:rsidR="00FD3261" w:rsidRDefault="00FD3261">
            <w:pPr>
              <w:adjustRightInd w:val="0"/>
              <w:snapToGrid w:val="0"/>
              <w:jc w:val="center"/>
              <w:rPr>
                <w:rFonts w:ascii="Times New Roman" w:hAnsi="Times New Roman"/>
                <w:sz w:val="24"/>
              </w:rPr>
            </w:pPr>
            <w:r>
              <w:rPr>
                <w:rFonts w:ascii="Times New Roman" w:hAnsi="Times New Roman"/>
                <w:sz w:val="24"/>
              </w:rPr>
              <w:t>地点</w:t>
            </w:r>
          </w:p>
        </w:tc>
        <w:tc>
          <w:tcPr>
            <w:tcW w:w="95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项目</w:t>
            </w:r>
          </w:p>
          <w:p w:rsidR="00FD3261" w:rsidRDefault="00FD3261">
            <w:pPr>
              <w:adjustRightInd w:val="0"/>
              <w:snapToGrid w:val="0"/>
              <w:jc w:val="center"/>
              <w:rPr>
                <w:rFonts w:ascii="Times New Roman" w:hAnsi="Times New Roman"/>
                <w:sz w:val="24"/>
              </w:rPr>
            </w:pPr>
            <w:r>
              <w:rPr>
                <w:rFonts w:ascii="Times New Roman" w:hAnsi="Times New Roman"/>
                <w:sz w:val="24"/>
              </w:rPr>
              <w:t>性质</w:t>
            </w:r>
          </w:p>
        </w:tc>
        <w:tc>
          <w:tcPr>
            <w:tcW w:w="95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项目</w:t>
            </w:r>
          </w:p>
          <w:p w:rsidR="00FD3261" w:rsidRDefault="00FD3261">
            <w:pPr>
              <w:adjustRightInd w:val="0"/>
              <w:snapToGrid w:val="0"/>
              <w:jc w:val="center"/>
              <w:rPr>
                <w:rFonts w:ascii="Times New Roman" w:hAnsi="Times New Roman"/>
                <w:sz w:val="24"/>
              </w:rPr>
            </w:pPr>
            <w:r>
              <w:rPr>
                <w:rFonts w:ascii="Times New Roman" w:hAnsi="Times New Roman"/>
                <w:sz w:val="24"/>
              </w:rPr>
              <w:t>现状</w:t>
            </w:r>
          </w:p>
        </w:tc>
        <w:tc>
          <w:tcPr>
            <w:tcW w:w="25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环评审批机关、文号</w:t>
            </w:r>
          </w:p>
          <w:p w:rsidR="00FD3261" w:rsidRDefault="00FD3261">
            <w:pPr>
              <w:adjustRightInd w:val="0"/>
              <w:snapToGrid w:val="0"/>
              <w:jc w:val="center"/>
              <w:rPr>
                <w:rFonts w:ascii="Times New Roman" w:hAnsi="Times New Roman"/>
                <w:sz w:val="24"/>
              </w:rPr>
            </w:pPr>
            <w:r>
              <w:rPr>
                <w:rFonts w:ascii="Times New Roman" w:hAnsi="Times New Roman"/>
                <w:sz w:val="24"/>
              </w:rPr>
              <w:t>及时间</w:t>
            </w:r>
          </w:p>
        </w:tc>
        <w:tc>
          <w:tcPr>
            <w:tcW w:w="1246"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批复生产</w:t>
            </w:r>
          </w:p>
          <w:p w:rsidR="00FD3261" w:rsidRDefault="00FD3261">
            <w:pPr>
              <w:adjustRightInd w:val="0"/>
              <w:snapToGrid w:val="0"/>
              <w:jc w:val="center"/>
              <w:rPr>
                <w:rFonts w:ascii="Times New Roman" w:hAnsi="Times New Roman"/>
                <w:sz w:val="24"/>
              </w:rPr>
            </w:pPr>
            <w:r>
              <w:rPr>
                <w:rFonts w:ascii="Times New Roman" w:hAnsi="Times New Roman"/>
                <w:sz w:val="24"/>
              </w:rPr>
              <w:t>能力</w:t>
            </w:r>
          </w:p>
        </w:tc>
        <w:tc>
          <w:tcPr>
            <w:tcW w:w="1246"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实际建成</w:t>
            </w:r>
          </w:p>
          <w:p w:rsidR="00FD3261" w:rsidRDefault="00FD3261">
            <w:pPr>
              <w:adjustRightInd w:val="0"/>
              <w:snapToGrid w:val="0"/>
              <w:jc w:val="center"/>
              <w:rPr>
                <w:rFonts w:ascii="Times New Roman" w:hAnsi="Times New Roman"/>
                <w:sz w:val="24"/>
              </w:rPr>
            </w:pPr>
            <w:r>
              <w:rPr>
                <w:rFonts w:ascii="Times New Roman" w:hAnsi="Times New Roman"/>
                <w:sz w:val="24"/>
              </w:rPr>
              <w:t>生产能力</w:t>
            </w:r>
          </w:p>
        </w:tc>
        <w:tc>
          <w:tcPr>
            <w:tcW w:w="1246"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建成投运</w:t>
            </w:r>
          </w:p>
          <w:p w:rsidR="00FD3261" w:rsidRDefault="00FD3261">
            <w:pPr>
              <w:adjustRightInd w:val="0"/>
              <w:snapToGrid w:val="0"/>
              <w:jc w:val="center"/>
              <w:rPr>
                <w:rFonts w:ascii="Times New Roman" w:hAnsi="Times New Roman"/>
                <w:sz w:val="24"/>
              </w:rPr>
            </w:pPr>
            <w:r>
              <w:rPr>
                <w:rFonts w:ascii="Times New Roman" w:hAnsi="Times New Roman"/>
                <w:sz w:val="24"/>
              </w:rPr>
              <w:t>时间</w:t>
            </w:r>
          </w:p>
        </w:tc>
        <w:tc>
          <w:tcPr>
            <w:tcW w:w="198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r>
              <w:rPr>
                <w:rFonts w:ascii="Times New Roman" w:hAnsi="Times New Roman"/>
                <w:sz w:val="24"/>
              </w:rPr>
              <w:t>三同时</w:t>
            </w:r>
            <w:r>
              <w:rPr>
                <w:rFonts w:ascii="Times New Roman" w:hAnsi="Times New Roman"/>
                <w:sz w:val="24"/>
              </w:rPr>
              <w:t>”</w:t>
            </w:r>
            <w:r>
              <w:rPr>
                <w:rFonts w:ascii="Times New Roman" w:hAnsi="Times New Roman"/>
                <w:sz w:val="24"/>
              </w:rPr>
              <w:t>验收机关、文号及时间</w:t>
            </w:r>
          </w:p>
        </w:tc>
      </w:tr>
      <w:tr w:rsidR="00FD3261">
        <w:trPr>
          <w:trHeight w:val="1368"/>
          <w:tblHeader/>
          <w:jc w:val="center"/>
        </w:trPr>
        <w:tc>
          <w:tcPr>
            <w:tcW w:w="48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1</w:t>
            </w:r>
          </w:p>
        </w:tc>
        <w:tc>
          <w:tcPr>
            <w:tcW w:w="163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弹簧</w:t>
            </w:r>
          </w:p>
        </w:tc>
        <w:tc>
          <w:tcPr>
            <w:tcW w:w="958" w:type="dxa"/>
            <w:vAlign w:val="center"/>
          </w:tcPr>
          <w:p w:rsidR="00FD3261" w:rsidRDefault="00FD3261">
            <w:pPr>
              <w:adjustRightInd w:val="0"/>
              <w:snapToGrid w:val="0"/>
              <w:jc w:val="center"/>
              <w:rPr>
                <w:rFonts w:ascii="Times New Roman" w:hAnsi="Times New Roman" w:hint="eastAsia"/>
                <w:bCs/>
                <w:sz w:val="24"/>
              </w:rPr>
            </w:pPr>
            <w:r>
              <w:rPr>
                <w:rFonts w:ascii="Times New Roman" w:hAnsi="Times New Roman" w:hint="eastAsia"/>
                <w:bCs/>
                <w:sz w:val="24"/>
              </w:rPr>
              <w:t>常州市新北区太湖西路</w:t>
            </w:r>
            <w:r>
              <w:rPr>
                <w:rFonts w:ascii="Times New Roman" w:hAnsi="Times New Roman" w:hint="eastAsia"/>
                <w:bCs/>
                <w:sz w:val="24"/>
              </w:rPr>
              <w:t>25</w:t>
            </w:r>
            <w:r>
              <w:rPr>
                <w:rFonts w:ascii="Times New Roman" w:hAnsi="Times New Roman" w:hint="eastAsia"/>
                <w:bCs/>
                <w:sz w:val="24"/>
              </w:rPr>
              <w:t>号</w:t>
            </w:r>
          </w:p>
        </w:tc>
        <w:tc>
          <w:tcPr>
            <w:tcW w:w="95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新建</w:t>
            </w:r>
          </w:p>
        </w:tc>
        <w:tc>
          <w:tcPr>
            <w:tcW w:w="958"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投产</w:t>
            </w:r>
          </w:p>
        </w:tc>
        <w:tc>
          <w:tcPr>
            <w:tcW w:w="2595"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w:t>
            </w:r>
          </w:p>
        </w:tc>
        <w:tc>
          <w:tcPr>
            <w:tcW w:w="1246"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246"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335</w:t>
            </w:r>
            <w:r>
              <w:rPr>
                <w:rFonts w:ascii="Times New Roman" w:hAnsi="Times New Roman" w:hint="eastAsia"/>
                <w:sz w:val="24"/>
              </w:rPr>
              <w:t>万个</w:t>
            </w:r>
            <w:r>
              <w:rPr>
                <w:rFonts w:ascii="Times New Roman" w:hAnsi="Times New Roman"/>
                <w:sz w:val="24"/>
              </w:rPr>
              <w:t>/</w:t>
            </w:r>
            <w:r>
              <w:rPr>
                <w:rFonts w:ascii="Times New Roman" w:hAnsi="Times New Roman"/>
                <w:sz w:val="24"/>
              </w:rPr>
              <w:t>年</w:t>
            </w:r>
          </w:p>
        </w:tc>
        <w:tc>
          <w:tcPr>
            <w:tcW w:w="1246" w:type="dxa"/>
            <w:vAlign w:val="center"/>
          </w:tcPr>
          <w:p w:rsidR="00FD3261" w:rsidRDefault="00FD3261">
            <w:pPr>
              <w:adjustRightInd w:val="0"/>
              <w:snapToGrid w:val="0"/>
              <w:ind w:leftChars="-24" w:left="-50" w:rightChars="-21" w:right="-44"/>
              <w:jc w:val="center"/>
              <w:rPr>
                <w:rFonts w:ascii="Times New Roman" w:hAnsi="Times New Roman"/>
                <w:sz w:val="24"/>
                <w:highlight w:val="yellow"/>
              </w:rPr>
            </w:pPr>
            <w:r>
              <w:rPr>
                <w:rFonts w:ascii="Times New Roman" w:hAnsi="Times New Roman" w:hint="eastAsia"/>
                <w:sz w:val="24"/>
              </w:rPr>
              <w:t>2010</w:t>
            </w:r>
            <w:r>
              <w:rPr>
                <w:rFonts w:ascii="Times New Roman" w:hAnsi="Times New Roman"/>
                <w:sz w:val="24"/>
              </w:rPr>
              <w:t>年</w:t>
            </w:r>
            <w:r>
              <w:rPr>
                <w:rFonts w:ascii="Times New Roman" w:hAnsi="Times New Roman" w:hint="eastAsia"/>
                <w:sz w:val="24"/>
              </w:rPr>
              <w:t>10</w:t>
            </w:r>
            <w:r>
              <w:rPr>
                <w:rFonts w:ascii="Times New Roman" w:hAnsi="Times New Roman"/>
                <w:sz w:val="24"/>
              </w:rPr>
              <w:t>月</w:t>
            </w:r>
          </w:p>
        </w:tc>
        <w:tc>
          <w:tcPr>
            <w:tcW w:w="1983" w:type="dxa"/>
            <w:vAlign w:val="center"/>
          </w:tcPr>
          <w:p w:rsidR="00FD3261" w:rsidRDefault="00FD3261">
            <w:pPr>
              <w:adjustRightInd w:val="0"/>
              <w:snapToGrid w:val="0"/>
              <w:jc w:val="center"/>
              <w:rPr>
                <w:rFonts w:ascii="Times New Roman" w:hAnsi="Times New Roman"/>
                <w:bCs/>
                <w:sz w:val="24"/>
                <w:highlight w:val="yellow"/>
              </w:rPr>
            </w:pPr>
            <w:r>
              <w:rPr>
                <w:rFonts w:ascii="Times New Roman" w:hAnsi="Times New Roman"/>
                <w:bCs/>
                <w:sz w:val="24"/>
              </w:rPr>
              <w:t>-</w:t>
            </w:r>
          </w:p>
        </w:tc>
      </w:tr>
      <w:tr w:rsidR="00FD3261">
        <w:trPr>
          <w:trHeight w:val="454"/>
          <w:tblHeader/>
          <w:jc w:val="center"/>
        </w:trPr>
        <w:tc>
          <w:tcPr>
            <w:tcW w:w="13309" w:type="dxa"/>
            <w:gridSpan w:val="10"/>
            <w:vAlign w:val="center"/>
          </w:tcPr>
          <w:p w:rsidR="00FD3261" w:rsidRDefault="00FD3261">
            <w:pPr>
              <w:adjustRightInd w:val="0"/>
              <w:snapToGrid w:val="0"/>
              <w:rPr>
                <w:rFonts w:ascii="Times New Roman" w:hAnsi="Times New Roman"/>
                <w:spacing w:val="-20"/>
                <w:sz w:val="24"/>
              </w:rPr>
            </w:pPr>
            <w:r>
              <w:rPr>
                <w:rFonts w:ascii="Times New Roman" w:hAnsi="Times New Roman"/>
                <w:spacing w:val="-20"/>
                <w:sz w:val="24"/>
              </w:rPr>
              <w:t>备注：</w:t>
            </w:r>
            <w:r>
              <w:rPr>
                <w:rFonts w:ascii="Times New Roman" w:hAnsi="Times New Roman"/>
                <w:spacing w:val="-20"/>
                <w:sz w:val="24"/>
              </w:rPr>
              <w:t>1</w:t>
            </w:r>
            <w:r>
              <w:rPr>
                <w:rFonts w:ascii="Times New Roman" w:hAnsi="Times New Roman"/>
                <w:spacing w:val="-20"/>
                <w:sz w:val="24"/>
              </w:rPr>
              <w:t>、建设地点为实际建设地址。</w:t>
            </w:r>
          </w:p>
          <w:p w:rsidR="00FD3261" w:rsidRDefault="00FD3261">
            <w:pPr>
              <w:adjustRightInd w:val="0"/>
              <w:snapToGrid w:val="0"/>
              <w:ind w:firstLineChars="300" w:firstLine="600"/>
              <w:rPr>
                <w:rFonts w:ascii="Times New Roman" w:hAnsi="Times New Roman"/>
                <w:spacing w:val="-20"/>
                <w:sz w:val="24"/>
              </w:rPr>
            </w:pPr>
            <w:r>
              <w:rPr>
                <w:rFonts w:ascii="Times New Roman" w:hAnsi="Times New Roman"/>
                <w:spacing w:val="-20"/>
                <w:sz w:val="24"/>
              </w:rPr>
              <w:t>2</w:t>
            </w:r>
            <w:r>
              <w:rPr>
                <w:rFonts w:ascii="Times New Roman" w:hAnsi="Times New Roman"/>
                <w:spacing w:val="-20"/>
                <w:sz w:val="24"/>
              </w:rPr>
              <w:t>、项目性质填写</w:t>
            </w:r>
            <w:r>
              <w:rPr>
                <w:rFonts w:ascii="Times New Roman" w:hAnsi="Times New Roman"/>
                <w:spacing w:val="-20"/>
                <w:sz w:val="24"/>
              </w:rPr>
              <w:t>“</w:t>
            </w:r>
            <w:r>
              <w:rPr>
                <w:rFonts w:ascii="Times New Roman" w:hAnsi="Times New Roman"/>
                <w:spacing w:val="-20"/>
                <w:sz w:val="24"/>
              </w:rPr>
              <w:t>新建、扩建、技改或搬迁</w:t>
            </w:r>
            <w:r>
              <w:rPr>
                <w:rFonts w:ascii="Times New Roman" w:hAnsi="Times New Roman"/>
                <w:spacing w:val="-20"/>
                <w:sz w:val="24"/>
              </w:rPr>
              <w:t>”</w:t>
            </w:r>
            <w:r>
              <w:rPr>
                <w:rFonts w:ascii="Times New Roman" w:hAnsi="Times New Roman"/>
                <w:spacing w:val="-20"/>
                <w:sz w:val="24"/>
              </w:rPr>
              <w:t>。</w:t>
            </w:r>
          </w:p>
          <w:p w:rsidR="00FD3261" w:rsidRDefault="00FD3261">
            <w:pPr>
              <w:adjustRightInd w:val="0"/>
              <w:snapToGrid w:val="0"/>
              <w:ind w:firstLineChars="300" w:firstLine="600"/>
              <w:rPr>
                <w:rFonts w:ascii="Times New Roman" w:hAnsi="Times New Roman"/>
                <w:bCs/>
                <w:sz w:val="24"/>
                <w:highlight w:val="yellow"/>
              </w:rPr>
            </w:pPr>
            <w:r>
              <w:rPr>
                <w:rFonts w:ascii="Times New Roman" w:hAnsi="Times New Roman"/>
                <w:spacing w:val="-20"/>
                <w:sz w:val="24"/>
              </w:rPr>
              <w:t>3</w:t>
            </w:r>
            <w:r>
              <w:rPr>
                <w:rFonts w:ascii="Times New Roman" w:hAnsi="Times New Roman"/>
                <w:spacing w:val="-20"/>
                <w:sz w:val="24"/>
              </w:rPr>
              <w:t>、项目现状填写</w:t>
            </w:r>
            <w:r>
              <w:rPr>
                <w:rFonts w:ascii="Times New Roman" w:hAnsi="Times New Roman"/>
                <w:spacing w:val="-20"/>
                <w:sz w:val="24"/>
              </w:rPr>
              <w:t>“</w:t>
            </w:r>
            <w:r>
              <w:rPr>
                <w:rFonts w:ascii="Times New Roman" w:hAnsi="Times New Roman"/>
                <w:spacing w:val="-20"/>
                <w:sz w:val="24"/>
              </w:rPr>
              <w:t>未建、在建、投产或停产</w:t>
            </w:r>
            <w:r>
              <w:rPr>
                <w:rFonts w:ascii="Times New Roman" w:hAnsi="Times New Roman"/>
                <w:spacing w:val="-20"/>
                <w:sz w:val="24"/>
              </w:rPr>
              <w:t>”</w:t>
            </w:r>
            <w:r>
              <w:rPr>
                <w:rFonts w:ascii="Times New Roman" w:hAnsi="Times New Roman"/>
                <w:spacing w:val="-20"/>
                <w:sz w:val="24"/>
              </w:rPr>
              <w:t>。</w:t>
            </w:r>
          </w:p>
        </w:tc>
      </w:tr>
    </w:tbl>
    <w:p w:rsidR="00FD3261" w:rsidRDefault="00FD3261">
      <w:pPr>
        <w:adjustRightInd w:val="0"/>
        <w:snapToGrid w:val="0"/>
        <w:spacing w:line="360" w:lineRule="auto"/>
        <w:ind w:firstLineChars="200" w:firstLine="560"/>
        <w:rPr>
          <w:rFonts w:ascii="Times New Roman" w:hAnsi="Times New Roman"/>
          <w:color w:val="FF0000"/>
          <w:sz w:val="28"/>
          <w:szCs w:val="28"/>
          <w:highlight w:val="yellow"/>
        </w:rPr>
      </w:pPr>
    </w:p>
    <w:p w:rsidR="00FD3261" w:rsidRDefault="00FD3261">
      <w:pPr>
        <w:adjustRightInd w:val="0"/>
        <w:snapToGrid w:val="0"/>
        <w:spacing w:line="360" w:lineRule="auto"/>
        <w:ind w:firstLine="560"/>
        <w:rPr>
          <w:rFonts w:ascii="Times New Roman" w:hAnsi="Times New Roman"/>
          <w:color w:val="FF0000"/>
          <w:sz w:val="28"/>
          <w:szCs w:val="28"/>
          <w:highlight w:val="yellow"/>
        </w:rPr>
      </w:pPr>
    </w:p>
    <w:p w:rsidR="00FD3261" w:rsidRDefault="00FD3261">
      <w:pPr>
        <w:adjustRightInd w:val="0"/>
        <w:snapToGrid w:val="0"/>
        <w:spacing w:line="360" w:lineRule="auto"/>
        <w:ind w:firstLineChars="200" w:firstLine="560"/>
        <w:rPr>
          <w:rFonts w:ascii="Times New Roman" w:hAnsi="Times New Roman"/>
          <w:color w:val="FF0000"/>
          <w:sz w:val="28"/>
          <w:szCs w:val="28"/>
          <w:highlight w:val="yellow"/>
        </w:rPr>
        <w:sectPr w:rsidR="00FD3261">
          <w:pgSz w:w="16840" w:h="11907" w:orient="landscape"/>
          <w:pgMar w:top="1418" w:right="1985" w:bottom="1418" w:left="1418" w:header="964" w:footer="720" w:gutter="0"/>
          <w:cols w:space="720"/>
          <w:titlePg/>
          <w:docGrid w:type="lines" w:linePitch="312"/>
        </w:sectPr>
      </w:pPr>
    </w:p>
    <w:p w:rsidR="00FD3261" w:rsidRDefault="00FD3261">
      <w:pPr>
        <w:pStyle w:val="2"/>
        <w:adjustRightInd w:val="0"/>
        <w:snapToGrid w:val="0"/>
        <w:spacing w:before="0" w:after="0" w:line="360" w:lineRule="auto"/>
        <w:rPr>
          <w:rFonts w:ascii="Times New Roman" w:hAnsi="Times New Roman"/>
          <w:sz w:val="30"/>
          <w:szCs w:val="30"/>
        </w:rPr>
      </w:pPr>
      <w:bookmarkStart w:id="5" w:name="_Toc449"/>
      <w:bookmarkStart w:id="6" w:name="_Toc14958"/>
      <w:r>
        <w:rPr>
          <w:rFonts w:ascii="Times New Roman" w:hAnsi="Times New Roman"/>
        </w:rPr>
        <w:lastRenderedPageBreak/>
        <w:t>1.3</w:t>
      </w:r>
      <w:r>
        <w:rPr>
          <w:rFonts w:ascii="Times New Roman" w:hAnsi="Times New Roman"/>
        </w:rPr>
        <w:t>周围概况及平面布置</w:t>
      </w:r>
      <w:bookmarkEnd w:id="5"/>
      <w:bookmarkEnd w:id="6"/>
    </w:p>
    <w:p w:rsidR="00FD3261" w:rsidRDefault="00FD3261">
      <w:pPr>
        <w:pStyle w:val="3"/>
        <w:adjustRightInd w:val="0"/>
        <w:snapToGrid w:val="0"/>
        <w:spacing w:before="0" w:after="0" w:line="360" w:lineRule="auto"/>
        <w:rPr>
          <w:rFonts w:ascii="Times New Roman" w:hAnsi="Times New Roman"/>
          <w:sz w:val="30"/>
          <w:szCs w:val="30"/>
        </w:rPr>
      </w:pPr>
      <w:r>
        <w:rPr>
          <w:rFonts w:ascii="Times New Roman" w:hAnsi="Times New Roman"/>
          <w:sz w:val="30"/>
          <w:szCs w:val="30"/>
        </w:rPr>
        <w:t>1.3.1</w:t>
      </w:r>
      <w:r>
        <w:rPr>
          <w:rFonts w:ascii="Times New Roman" w:hAnsi="Times New Roman"/>
          <w:sz w:val="30"/>
          <w:szCs w:val="30"/>
        </w:rPr>
        <w:t>周围概况及环境敏感目标</w:t>
      </w:r>
    </w:p>
    <w:p w:rsidR="00FD3261" w:rsidRDefault="00FD3261">
      <w:pPr>
        <w:adjustRightInd w:val="0"/>
        <w:snapToGrid w:val="0"/>
        <w:spacing w:line="360" w:lineRule="auto"/>
        <w:ind w:firstLineChars="200" w:firstLine="560"/>
        <w:rPr>
          <w:rFonts w:ascii="Times New Roman" w:hAnsi="Times New Roman"/>
          <w:bCs/>
          <w:sz w:val="28"/>
          <w:szCs w:val="28"/>
          <w:highlight w:val="yellow"/>
        </w:rPr>
      </w:pPr>
      <w:r>
        <w:rPr>
          <w:rFonts w:ascii="Times New Roman" w:hAnsi="Times New Roman" w:hint="eastAsia"/>
          <w:bCs/>
          <w:sz w:val="28"/>
          <w:szCs w:val="28"/>
        </w:rPr>
        <w:t>常州润业弹簧制造有限公司</w:t>
      </w:r>
      <w:r>
        <w:rPr>
          <w:rFonts w:ascii="Times New Roman" w:hAnsi="Times New Roman"/>
          <w:bCs/>
          <w:sz w:val="28"/>
          <w:szCs w:val="28"/>
        </w:rPr>
        <w:t>于</w:t>
      </w:r>
      <w:r>
        <w:rPr>
          <w:rFonts w:ascii="Times New Roman" w:hAnsi="Times New Roman"/>
          <w:bCs/>
          <w:sz w:val="28"/>
          <w:szCs w:val="28"/>
        </w:rPr>
        <w:t>20</w:t>
      </w:r>
      <w:r>
        <w:rPr>
          <w:rFonts w:ascii="Times New Roman" w:hAnsi="Times New Roman" w:hint="eastAsia"/>
          <w:bCs/>
          <w:sz w:val="28"/>
          <w:szCs w:val="28"/>
        </w:rPr>
        <w:t>10</w:t>
      </w:r>
      <w:r>
        <w:rPr>
          <w:rFonts w:ascii="Times New Roman" w:hAnsi="Times New Roman"/>
          <w:bCs/>
          <w:sz w:val="28"/>
          <w:szCs w:val="28"/>
        </w:rPr>
        <w:t>年</w:t>
      </w:r>
      <w:r>
        <w:rPr>
          <w:rFonts w:ascii="Times New Roman" w:hAnsi="Times New Roman" w:hint="eastAsia"/>
          <w:bCs/>
          <w:sz w:val="28"/>
          <w:szCs w:val="28"/>
        </w:rPr>
        <w:t>9</w:t>
      </w:r>
      <w:r>
        <w:rPr>
          <w:rFonts w:ascii="Times New Roman" w:hAnsi="Times New Roman"/>
          <w:bCs/>
          <w:sz w:val="28"/>
          <w:szCs w:val="28"/>
        </w:rPr>
        <w:t>月</w:t>
      </w:r>
      <w:r>
        <w:rPr>
          <w:rFonts w:ascii="Times New Roman" w:hAnsi="Times New Roman" w:hint="eastAsia"/>
          <w:bCs/>
          <w:sz w:val="28"/>
          <w:szCs w:val="28"/>
        </w:rPr>
        <w:t>通过租赁获得现有厂区，土地面积约</w:t>
      </w:r>
      <w:r>
        <w:rPr>
          <w:rFonts w:ascii="Times New Roman" w:hAnsi="Times New Roman" w:hint="eastAsia"/>
          <w:bCs/>
          <w:sz w:val="28"/>
          <w:szCs w:val="28"/>
        </w:rPr>
        <w:t>420</w:t>
      </w:r>
      <w:r>
        <w:rPr>
          <w:rFonts w:ascii="Times New Roman" w:hAnsi="Times New Roman"/>
          <w:bCs/>
          <w:sz w:val="28"/>
          <w:szCs w:val="28"/>
        </w:rPr>
        <w:t>m</w:t>
      </w:r>
      <w:r>
        <w:rPr>
          <w:rFonts w:ascii="Times New Roman" w:hAnsi="Times New Roman"/>
          <w:bCs/>
          <w:sz w:val="28"/>
          <w:szCs w:val="28"/>
          <w:vertAlign w:val="superscript"/>
        </w:rPr>
        <w:t>2</w:t>
      </w:r>
      <w:r>
        <w:rPr>
          <w:rFonts w:ascii="Times New Roman" w:hAnsi="Times New Roman"/>
          <w:bCs/>
          <w:sz w:val="28"/>
          <w:szCs w:val="28"/>
        </w:rPr>
        <w:t>。</w:t>
      </w:r>
      <w:r>
        <w:rPr>
          <w:rFonts w:ascii="Times New Roman" w:hAnsi="Times New Roman" w:hint="eastAsia"/>
          <w:bCs/>
          <w:sz w:val="28"/>
          <w:szCs w:val="28"/>
        </w:rPr>
        <w:t>企业位于常州市新北区太湖西路</w:t>
      </w:r>
      <w:r>
        <w:rPr>
          <w:rFonts w:ascii="Times New Roman" w:hAnsi="Times New Roman" w:hint="eastAsia"/>
          <w:bCs/>
          <w:sz w:val="28"/>
          <w:szCs w:val="28"/>
        </w:rPr>
        <w:t>25</w:t>
      </w:r>
      <w:r>
        <w:rPr>
          <w:rFonts w:ascii="Times New Roman" w:hAnsi="Times New Roman" w:hint="eastAsia"/>
          <w:bCs/>
          <w:sz w:val="28"/>
          <w:szCs w:val="28"/>
        </w:rPr>
        <w:t>号，厂区北侧为米勒医疗公司，厂区西侧为常州迈康自控，厂区南侧为常州新区永顺汽车修理厂，厂区东侧为常州淘商电子商务公司。</w:t>
      </w:r>
    </w:p>
    <w:p w:rsidR="00FD3261" w:rsidRDefault="00FD3261" w:rsidP="00B368DF">
      <w:pPr>
        <w:adjustRightInd w:val="0"/>
        <w:snapToGrid w:val="0"/>
        <w:spacing w:line="360" w:lineRule="auto"/>
        <w:ind w:firstLineChars="200" w:firstLine="562"/>
        <w:rPr>
          <w:rFonts w:ascii="Times New Roman" w:hAnsi="Times New Roman"/>
          <w:sz w:val="28"/>
          <w:szCs w:val="28"/>
        </w:rPr>
      </w:pPr>
      <w:r>
        <w:rPr>
          <w:rFonts w:ascii="Times New Roman" w:hAnsi="Times New Roman" w:hint="eastAsia"/>
          <w:b/>
          <w:sz w:val="28"/>
          <w:szCs w:val="28"/>
        </w:rPr>
        <w:t>常州润业弹簧制造有限公司</w:t>
      </w:r>
      <w:r>
        <w:rPr>
          <w:rFonts w:ascii="Times New Roman" w:hAnsi="Times New Roman"/>
          <w:b/>
          <w:sz w:val="28"/>
          <w:szCs w:val="28"/>
        </w:rPr>
        <w:t>地理位置见附图</w:t>
      </w:r>
      <w:r>
        <w:rPr>
          <w:rFonts w:ascii="Times New Roman" w:hAnsi="Times New Roman"/>
          <w:b/>
          <w:sz w:val="28"/>
          <w:szCs w:val="28"/>
        </w:rPr>
        <w:t>1</w:t>
      </w:r>
      <w:r>
        <w:rPr>
          <w:rFonts w:ascii="Times New Roman" w:hAnsi="Times New Roman"/>
          <w:b/>
          <w:sz w:val="28"/>
          <w:szCs w:val="28"/>
        </w:rPr>
        <w:t>；周边</w:t>
      </w:r>
      <w:r>
        <w:rPr>
          <w:rFonts w:ascii="Times New Roman" w:hAnsi="Times New Roman"/>
          <w:b/>
          <w:sz w:val="28"/>
          <w:szCs w:val="28"/>
        </w:rPr>
        <w:t>300</w:t>
      </w:r>
      <w:r>
        <w:rPr>
          <w:rFonts w:ascii="Times New Roman" w:hAnsi="Times New Roman"/>
          <w:b/>
          <w:sz w:val="28"/>
          <w:szCs w:val="28"/>
        </w:rPr>
        <w:t>米状况见附图</w:t>
      </w:r>
      <w:r>
        <w:rPr>
          <w:rFonts w:ascii="Times New Roman" w:hAnsi="Times New Roman"/>
          <w:b/>
          <w:sz w:val="28"/>
          <w:szCs w:val="28"/>
        </w:rPr>
        <w:t>2</w:t>
      </w:r>
      <w:r>
        <w:rPr>
          <w:rFonts w:ascii="Times New Roman" w:hAnsi="Times New Roman"/>
          <w:sz w:val="28"/>
          <w:szCs w:val="28"/>
        </w:rPr>
        <w:t>。</w:t>
      </w:r>
    </w:p>
    <w:p w:rsidR="00FD3261" w:rsidRDefault="00FD3261">
      <w:pPr>
        <w:adjustRightInd w:val="0"/>
        <w:snapToGrid w:val="0"/>
        <w:spacing w:line="360" w:lineRule="auto"/>
        <w:ind w:firstLineChars="200" w:firstLine="560"/>
        <w:rPr>
          <w:rFonts w:ascii="Times New Roman" w:hAnsi="Times New Roman"/>
          <w:bCs/>
          <w:sz w:val="28"/>
          <w:szCs w:val="28"/>
        </w:rPr>
      </w:pPr>
      <w:r>
        <w:rPr>
          <w:rFonts w:ascii="Times New Roman" w:hAnsi="Times New Roman" w:hint="eastAsia"/>
          <w:sz w:val="28"/>
          <w:szCs w:val="28"/>
        </w:rPr>
        <w:t>常州润业弹簧制造有限公司</w:t>
      </w:r>
      <w:r>
        <w:rPr>
          <w:rFonts w:ascii="Times New Roman" w:hAnsi="Times New Roman"/>
          <w:bCs/>
          <w:sz w:val="28"/>
          <w:szCs w:val="28"/>
        </w:rPr>
        <w:t>周围</w:t>
      </w:r>
      <w:r>
        <w:rPr>
          <w:rFonts w:ascii="Times New Roman" w:hAnsi="Times New Roman"/>
          <w:bCs/>
          <w:sz w:val="28"/>
          <w:szCs w:val="28"/>
        </w:rPr>
        <w:t>300</w:t>
      </w:r>
      <w:r>
        <w:rPr>
          <w:rFonts w:ascii="Times New Roman" w:hAnsi="Times New Roman"/>
          <w:bCs/>
          <w:sz w:val="28"/>
          <w:szCs w:val="28"/>
        </w:rPr>
        <w:t>米范围内居民点、学校、医院及主要水体等等环境敏感目标见表</w:t>
      </w:r>
      <w:r>
        <w:rPr>
          <w:rFonts w:ascii="Times New Roman" w:hAnsi="Times New Roman"/>
          <w:bCs/>
          <w:sz w:val="28"/>
          <w:szCs w:val="28"/>
        </w:rPr>
        <w:t>1.3-1</w:t>
      </w:r>
      <w:r>
        <w:rPr>
          <w:rFonts w:ascii="Times New Roman" w:hAnsi="Times New Roman"/>
          <w:bCs/>
          <w:sz w:val="28"/>
          <w:szCs w:val="28"/>
        </w:rPr>
        <w:t>。</w:t>
      </w:r>
    </w:p>
    <w:p w:rsidR="00FD3261" w:rsidRDefault="00FD3261">
      <w:pPr>
        <w:adjustRightInd w:val="0"/>
        <w:snapToGrid w:val="0"/>
        <w:spacing w:line="360" w:lineRule="auto"/>
        <w:jc w:val="center"/>
        <w:rPr>
          <w:rFonts w:ascii="Times New Roman" w:hAnsi="Times New Roman"/>
          <w:b/>
          <w:sz w:val="28"/>
        </w:rPr>
      </w:pPr>
      <w:r>
        <w:rPr>
          <w:rFonts w:ascii="Times New Roman" w:hAnsi="Times New Roman"/>
          <w:b/>
          <w:sz w:val="28"/>
        </w:rPr>
        <w:t>表</w:t>
      </w:r>
      <w:r>
        <w:rPr>
          <w:rFonts w:ascii="Times New Roman" w:hAnsi="Times New Roman"/>
          <w:b/>
          <w:sz w:val="28"/>
        </w:rPr>
        <w:t xml:space="preserve">1.3-1  </w:t>
      </w:r>
      <w:r>
        <w:rPr>
          <w:rFonts w:ascii="Times New Roman" w:hAnsi="Times New Roman"/>
          <w:b/>
          <w:sz w:val="28"/>
        </w:rPr>
        <w:t>厂区周围主要环境保护目标</w:t>
      </w:r>
    </w:p>
    <w:tbl>
      <w:tblPr>
        <w:tblW w:w="0" w:type="auto"/>
        <w:tblInd w:w="0" w:type="dxa"/>
        <w:tblBorders>
          <w:top w:val="single" w:sz="12" w:space="0" w:color="auto"/>
          <w:bottom w:val="single" w:sz="12" w:space="0" w:color="auto"/>
          <w:insideH w:val="single" w:sz="4" w:space="0" w:color="auto"/>
          <w:insideV w:val="single" w:sz="4" w:space="0" w:color="auto"/>
        </w:tblBorders>
        <w:tblLayout w:type="fixed"/>
        <w:tblLook w:val="0000"/>
      </w:tblPr>
      <w:tblGrid>
        <w:gridCol w:w="674"/>
        <w:gridCol w:w="1576"/>
        <w:gridCol w:w="1078"/>
        <w:gridCol w:w="1715"/>
        <w:gridCol w:w="1731"/>
        <w:gridCol w:w="2405"/>
      </w:tblGrid>
      <w:tr w:rsidR="00FD3261">
        <w:trPr>
          <w:trHeight w:val="340"/>
          <w:tblHeader/>
        </w:trPr>
        <w:tc>
          <w:tcPr>
            <w:tcW w:w="674" w:type="dxa"/>
            <w:tcMar>
              <w:left w:w="0" w:type="dxa"/>
              <w:right w:w="0" w:type="dxa"/>
            </w:tcMar>
            <w:vAlign w:val="center"/>
          </w:tcPr>
          <w:p w:rsidR="00FD3261" w:rsidRDefault="00FD3261">
            <w:pPr>
              <w:adjustRightInd w:val="0"/>
              <w:snapToGrid w:val="0"/>
              <w:jc w:val="center"/>
              <w:rPr>
                <w:rFonts w:ascii="Times New Roman" w:hAnsi="Times New Roman"/>
                <w:sz w:val="24"/>
              </w:rPr>
            </w:pPr>
            <w:bookmarkStart w:id="7" w:name="OLE_LINK5" w:colFirst="0" w:colLast="5"/>
            <w:bookmarkStart w:id="8" w:name="OLE_LINK1" w:colFirst="0" w:colLast="5"/>
            <w:bookmarkStart w:id="9" w:name="_Hlk456514311"/>
            <w:r>
              <w:rPr>
                <w:rFonts w:ascii="Times New Roman" w:hAnsi="Times New Roman"/>
                <w:sz w:val="24"/>
              </w:rPr>
              <w:t>环境</w:t>
            </w:r>
          </w:p>
          <w:p w:rsidR="00FD3261" w:rsidRDefault="00FD3261">
            <w:pPr>
              <w:adjustRightInd w:val="0"/>
              <w:snapToGrid w:val="0"/>
              <w:jc w:val="center"/>
              <w:rPr>
                <w:rFonts w:ascii="Times New Roman" w:hAnsi="Times New Roman"/>
                <w:sz w:val="24"/>
              </w:rPr>
            </w:pPr>
            <w:r>
              <w:rPr>
                <w:rFonts w:ascii="Times New Roman" w:hAnsi="Times New Roman"/>
                <w:sz w:val="24"/>
              </w:rPr>
              <w:t>要素</w:t>
            </w:r>
          </w:p>
        </w:tc>
        <w:tc>
          <w:tcPr>
            <w:tcW w:w="1576" w:type="dxa"/>
            <w:vAlign w:val="center"/>
          </w:tcPr>
          <w:p w:rsidR="00FD3261" w:rsidRPr="00ED6B8A" w:rsidRDefault="00FD3261">
            <w:pPr>
              <w:adjustRightInd w:val="0"/>
              <w:snapToGrid w:val="0"/>
              <w:jc w:val="center"/>
              <w:rPr>
                <w:rFonts w:ascii="Times New Roman" w:hAnsi="Times New Roman"/>
                <w:sz w:val="24"/>
              </w:rPr>
            </w:pPr>
            <w:r w:rsidRPr="00ED6B8A">
              <w:rPr>
                <w:rFonts w:ascii="Times New Roman" w:hAnsi="Times New Roman"/>
                <w:sz w:val="24"/>
              </w:rPr>
              <w:t>环境保护</w:t>
            </w:r>
          </w:p>
          <w:p w:rsidR="00FD3261" w:rsidRPr="00ED6B8A" w:rsidRDefault="00FD3261">
            <w:pPr>
              <w:adjustRightInd w:val="0"/>
              <w:snapToGrid w:val="0"/>
              <w:jc w:val="center"/>
              <w:rPr>
                <w:rFonts w:ascii="Times New Roman" w:hAnsi="Times New Roman"/>
                <w:sz w:val="24"/>
              </w:rPr>
            </w:pPr>
            <w:r w:rsidRPr="00ED6B8A">
              <w:rPr>
                <w:rFonts w:ascii="Times New Roman" w:hAnsi="Times New Roman"/>
                <w:sz w:val="24"/>
              </w:rPr>
              <w:t>对象</w:t>
            </w:r>
          </w:p>
        </w:tc>
        <w:tc>
          <w:tcPr>
            <w:tcW w:w="1078" w:type="dxa"/>
            <w:vAlign w:val="center"/>
          </w:tcPr>
          <w:p w:rsidR="00FD3261" w:rsidRPr="00ED6B8A" w:rsidRDefault="00FD3261">
            <w:pPr>
              <w:adjustRightInd w:val="0"/>
              <w:snapToGrid w:val="0"/>
              <w:jc w:val="center"/>
              <w:rPr>
                <w:rFonts w:ascii="Times New Roman" w:hAnsi="Times New Roman"/>
                <w:sz w:val="24"/>
              </w:rPr>
            </w:pPr>
            <w:r w:rsidRPr="00ED6B8A">
              <w:rPr>
                <w:rFonts w:ascii="Times New Roman" w:hAnsi="Times New Roman"/>
                <w:sz w:val="24"/>
              </w:rPr>
              <w:t>方位</w:t>
            </w:r>
          </w:p>
        </w:tc>
        <w:tc>
          <w:tcPr>
            <w:tcW w:w="1715" w:type="dxa"/>
            <w:tcMar>
              <w:left w:w="0" w:type="dxa"/>
              <w:right w:w="0" w:type="dxa"/>
            </w:tcMar>
            <w:vAlign w:val="center"/>
          </w:tcPr>
          <w:p w:rsidR="00FD3261" w:rsidRPr="00ED6B8A" w:rsidRDefault="00FD3261">
            <w:pPr>
              <w:adjustRightInd w:val="0"/>
              <w:snapToGrid w:val="0"/>
              <w:jc w:val="center"/>
              <w:rPr>
                <w:rFonts w:ascii="Times New Roman" w:hAnsi="Times New Roman"/>
                <w:sz w:val="24"/>
              </w:rPr>
            </w:pPr>
            <w:r w:rsidRPr="00ED6B8A">
              <w:rPr>
                <w:rFonts w:ascii="Times New Roman" w:hAnsi="Times New Roman"/>
                <w:sz w:val="24"/>
              </w:rPr>
              <w:t>距生产车间距离</w:t>
            </w:r>
          </w:p>
        </w:tc>
        <w:tc>
          <w:tcPr>
            <w:tcW w:w="1731"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规模</w:t>
            </w:r>
          </w:p>
        </w:tc>
        <w:tc>
          <w:tcPr>
            <w:tcW w:w="240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环境功能</w:t>
            </w:r>
          </w:p>
        </w:tc>
      </w:tr>
      <w:tr w:rsidR="00ED6B8A">
        <w:trPr>
          <w:trHeight w:val="340"/>
        </w:trPr>
        <w:tc>
          <w:tcPr>
            <w:tcW w:w="674" w:type="dxa"/>
            <w:tcMar>
              <w:left w:w="0" w:type="dxa"/>
              <w:right w:w="0" w:type="dxa"/>
            </w:tcMar>
            <w:vAlign w:val="center"/>
          </w:tcPr>
          <w:p w:rsidR="00ED6B8A" w:rsidRDefault="00ED6B8A">
            <w:pPr>
              <w:adjustRightInd w:val="0"/>
              <w:snapToGrid w:val="0"/>
              <w:jc w:val="center"/>
              <w:rPr>
                <w:rFonts w:ascii="Times New Roman" w:hAnsi="Times New Roman"/>
                <w:sz w:val="24"/>
              </w:rPr>
            </w:pPr>
            <w:bookmarkStart w:id="10" w:name="OLE_LINK2" w:colFirst="1" w:colLast="4"/>
            <w:bookmarkEnd w:id="7"/>
            <w:bookmarkEnd w:id="8"/>
            <w:bookmarkEnd w:id="9"/>
            <w:r>
              <w:rPr>
                <w:rFonts w:ascii="Times New Roman" w:hAnsi="Times New Roman"/>
                <w:sz w:val="24"/>
              </w:rPr>
              <w:t>环境</w:t>
            </w:r>
          </w:p>
          <w:p w:rsidR="00ED6B8A" w:rsidRDefault="00ED6B8A">
            <w:pPr>
              <w:adjustRightInd w:val="0"/>
              <w:snapToGrid w:val="0"/>
              <w:jc w:val="center"/>
              <w:rPr>
                <w:rFonts w:ascii="Times New Roman" w:hAnsi="Times New Roman"/>
                <w:sz w:val="24"/>
              </w:rPr>
            </w:pPr>
            <w:r>
              <w:rPr>
                <w:rFonts w:ascii="Times New Roman" w:hAnsi="Times New Roman"/>
                <w:sz w:val="24"/>
              </w:rPr>
              <w:t>空气</w:t>
            </w:r>
          </w:p>
        </w:tc>
        <w:tc>
          <w:tcPr>
            <w:tcW w:w="1576" w:type="dxa"/>
            <w:vAlign w:val="center"/>
          </w:tcPr>
          <w:p w:rsidR="00ED6B8A" w:rsidRDefault="00ED6B8A" w:rsidP="00FD3261">
            <w:pPr>
              <w:adjustRightInd w:val="0"/>
              <w:snapToGrid w:val="0"/>
              <w:jc w:val="center"/>
              <w:rPr>
                <w:rFonts w:ascii="Times New Roman" w:hAnsi="Times New Roman" w:hint="eastAsia"/>
                <w:sz w:val="24"/>
              </w:rPr>
            </w:pPr>
            <w:r>
              <w:rPr>
                <w:rFonts w:ascii="Times New Roman" w:hAnsi="Times New Roman" w:hint="eastAsia"/>
                <w:sz w:val="24"/>
              </w:rPr>
              <w:t>嘉禾尚郡</w:t>
            </w:r>
          </w:p>
        </w:tc>
        <w:tc>
          <w:tcPr>
            <w:tcW w:w="1078" w:type="dxa"/>
            <w:vAlign w:val="center"/>
          </w:tcPr>
          <w:p w:rsidR="00ED6B8A" w:rsidRDefault="00ED6B8A" w:rsidP="00FD3261">
            <w:pPr>
              <w:adjustRightInd w:val="0"/>
              <w:snapToGrid w:val="0"/>
              <w:jc w:val="center"/>
              <w:rPr>
                <w:rFonts w:ascii="Times New Roman" w:hAnsi="Times New Roman" w:hint="eastAsia"/>
                <w:sz w:val="24"/>
              </w:rPr>
            </w:pPr>
            <w:r>
              <w:rPr>
                <w:rFonts w:ascii="Times New Roman" w:hAnsi="Times New Roman" w:hint="eastAsia"/>
                <w:sz w:val="24"/>
              </w:rPr>
              <w:t>南</w:t>
            </w:r>
          </w:p>
        </w:tc>
        <w:tc>
          <w:tcPr>
            <w:tcW w:w="1715" w:type="dxa"/>
            <w:vAlign w:val="center"/>
          </w:tcPr>
          <w:p w:rsidR="00ED6B8A" w:rsidRDefault="00ED6B8A" w:rsidP="00FD3261">
            <w:pPr>
              <w:adjustRightInd w:val="0"/>
              <w:snapToGrid w:val="0"/>
              <w:jc w:val="center"/>
              <w:rPr>
                <w:rFonts w:ascii="Times New Roman" w:hAnsi="Times New Roman" w:hint="eastAsia"/>
                <w:sz w:val="24"/>
              </w:rPr>
            </w:pPr>
            <w:r>
              <w:rPr>
                <w:rFonts w:ascii="Times New Roman" w:hAnsi="Times New Roman" w:hint="eastAsia"/>
                <w:sz w:val="24"/>
              </w:rPr>
              <w:t>约</w:t>
            </w:r>
            <w:r>
              <w:rPr>
                <w:rFonts w:ascii="Times New Roman" w:hAnsi="Times New Roman" w:hint="eastAsia"/>
                <w:sz w:val="24"/>
              </w:rPr>
              <w:t>200m</w:t>
            </w:r>
          </w:p>
        </w:tc>
        <w:tc>
          <w:tcPr>
            <w:tcW w:w="1731" w:type="dxa"/>
            <w:tcMar>
              <w:left w:w="0" w:type="dxa"/>
              <w:right w:w="0" w:type="dxa"/>
            </w:tcMar>
            <w:vAlign w:val="center"/>
          </w:tcPr>
          <w:p w:rsidR="00ED6B8A" w:rsidRDefault="00ED6B8A" w:rsidP="00FD3261">
            <w:pPr>
              <w:adjustRightInd w:val="0"/>
              <w:snapToGrid w:val="0"/>
              <w:jc w:val="center"/>
              <w:rPr>
                <w:rFonts w:ascii="Times New Roman" w:hAnsi="Times New Roman" w:hint="eastAsia"/>
                <w:sz w:val="24"/>
              </w:rPr>
            </w:pPr>
            <w:r>
              <w:rPr>
                <w:rFonts w:ascii="Times New Roman" w:hAnsi="Times New Roman" w:hint="eastAsia"/>
                <w:color w:val="000000"/>
                <w:sz w:val="24"/>
                <w:shd w:val="clear" w:color="auto" w:fill="FFFFFF"/>
              </w:rPr>
              <w:t>约</w:t>
            </w:r>
            <w:r>
              <w:rPr>
                <w:rFonts w:ascii="Times New Roman" w:hAnsi="Times New Roman" w:hint="eastAsia"/>
                <w:color w:val="000000"/>
                <w:sz w:val="24"/>
                <w:shd w:val="clear" w:color="auto" w:fill="FFFFFF"/>
              </w:rPr>
              <w:t>800</w:t>
            </w:r>
            <w:r>
              <w:rPr>
                <w:rFonts w:ascii="Times New Roman" w:hAnsi="Times New Roman" w:hint="eastAsia"/>
                <w:sz w:val="24"/>
              </w:rPr>
              <w:t>户</w:t>
            </w:r>
          </w:p>
        </w:tc>
        <w:tc>
          <w:tcPr>
            <w:tcW w:w="2405" w:type="dxa"/>
            <w:vAlign w:val="center"/>
          </w:tcPr>
          <w:p w:rsidR="00ED6B8A" w:rsidRDefault="00ED6B8A">
            <w:pPr>
              <w:adjustRightInd w:val="0"/>
              <w:snapToGrid w:val="0"/>
              <w:jc w:val="center"/>
              <w:rPr>
                <w:rFonts w:ascii="Times New Roman" w:hAnsi="Times New Roman"/>
                <w:sz w:val="24"/>
              </w:rPr>
            </w:pPr>
            <w:r>
              <w:rPr>
                <w:rFonts w:ascii="Times New Roman" w:hAnsi="Times New Roman"/>
                <w:sz w:val="24"/>
              </w:rPr>
              <w:t>《环境空气质量标准》（</w:t>
            </w:r>
            <w:r>
              <w:rPr>
                <w:rFonts w:ascii="Times New Roman" w:hAnsi="Times New Roman"/>
                <w:sz w:val="24"/>
              </w:rPr>
              <w:t>GB3095-2012</w:t>
            </w:r>
            <w:r>
              <w:rPr>
                <w:rFonts w:ascii="Times New Roman" w:hAnsi="Times New Roman"/>
                <w:sz w:val="24"/>
              </w:rPr>
              <w:t>）二类</w:t>
            </w:r>
          </w:p>
        </w:tc>
      </w:tr>
      <w:bookmarkEnd w:id="10"/>
      <w:tr w:rsidR="00ED6B8A">
        <w:trPr>
          <w:trHeight w:val="420"/>
        </w:trPr>
        <w:tc>
          <w:tcPr>
            <w:tcW w:w="674" w:type="dxa"/>
            <w:tcMar>
              <w:left w:w="0" w:type="dxa"/>
              <w:right w:w="0" w:type="dxa"/>
            </w:tcMar>
            <w:vAlign w:val="center"/>
          </w:tcPr>
          <w:p w:rsidR="00ED6B8A" w:rsidRDefault="00ED6B8A">
            <w:pPr>
              <w:adjustRightInd w:val="0"/>
              <w:snapToGrid w:val="0"/>
              <w:jc w:val="center"/>
              <w:rPr>
                <w:rFonts w:ascii="Times New Roman" w:hAnsi="Times New Roman"/>
                <w:sz w:val="24"/>
              </w:rPr>
            </w:pPr>
            <w:r>
              <w:rPr>
                <w:rFonts w:ascii="Times New Roman" w:hAnsi="Times New Roman"/>
                <w:sz w:val="24"/>
              </w:rPr>
              <w:t>水</w:t>
            </w:r>
          </w:p>
          <w:p w:rsidR="00ED6B8A" w:rsidRDefault="00ED6B8A">
            <w:pPr>
              <w:adjustRightInd w:val="0"/>
              <w:snapToGrid w:val="0"/>
              <w:jc w:val="center"/>
              <w:rPr>
                <w:rFonts w:ascii="Times New Roman" w:hAnsi="Times New Roman"/>
                <w:sz w:val="24"/>
              </w:rPr>
            </w:pPr>
            <w:r>
              <w:rPr>
                <w:rFonts w:ascii="Times New Roman" w:hAnsi="Times New Roman"/>
                <w:sz w:val="24"/>
              </w:rPr>
              <w:t>环</w:t>
            </w:r>
          </w:p>
          <w:p w:rsidR="00ED6B8A" w:rsidRDefault="00ED6B8A">
            <w:pPr>
              <w:adjustRightInd w:val="0"/>
              <w:snapToGrid w:val="0"/>
              <w:jc w:val="center"/>
              <w:rPr>
                <w:rFonts w:ascii="Times New Roman" w:hAnsi="Times New Roman"/>
                <w:sz w:val="24"/>
              </w:rPr>
            </w:pPr>
            <w:r>
              <w:rPr>
                <w:rFonts w:ascii="Times New Roman" w:hAnsi="Times New Roman"/>
                <w:sz w:val="24"/>
              </w:rPr>
              <w:t>境</w:t>
            </w:r>
          </w:p>
        </w:tc>
        <w:tc>
          <w:tcPr>
            <w:tcW w:w="1576" w:type="dxa"/>
            <w:vAlign w:val="center"/>
          </w:tcPr>
          <w:p w:rsidR="00ED6B8A" w:rsidRDefault="00ED6B8A">
            <w:pPr>
              <w:adjustRightInd w:val="0"/>
              <w:snapToGrid w:val="0"/>
              <w:jc w:val="center"/>
              <w:rPr>
                <w:rFonts w:ascii="Times New Roman" w:hAnsi="Times New Roman" w:hint="eastAsia"/>
                <w:sz w:val="24"/>
              </w:rPr>
            </w:pPr>
            <w:r>
              <w:rPr>
                <w:rFonts w:ascii="Times New Roman" w:hAnsi="Times New Roman" w:hint="eastAsia"/>
                <w:sz w:val="24"/>
              </w:rPr>
              <w:t>澡港河</w:t>
            </w:r>
          </w:p>
        </w:tc>
        <w:tc>
          <w:tcPr>
            <w:tcW w:w="1078" w:type="dxa"/>
            <w:vAlign w:val="center"/>
          </w:tcPr>
          <w:p w:rsidR="00ED6B8A" w:rsidRDefault="00ED6B8A">
            <w:pPr>
              <w:adjustRightInd w:val="0"/>
              <w:snapToGrid w:val="0"/>
              <w:jc w:val="center"/>
              <w:rPr>
                <w:rFonts w:ascii="Times New Roman" w:hAnsi="Times New Roman"/>
                <w:sz w:val="24"/>
              </w:rPr>
            </w:pPr>
            <w:r>
              <w:rPr>
                <w:rFonts w:ascii="Times New Roman" w:hAnsi="Times New Roman"/>
                <w:sz w:val="24"/>
              </w:rPr>
              <w:t>东</w:t>
            </w:r>
            <w:r>
              <w:rPr>
                <w:rFonts w:ascii="Times New Roman" w:hAnsi="Times New Roman" w:hint="eastAsia"/>
                <w:sz w:val="24"/>
              </w:rPr>
              <w:t>南</w:t>
            </w:r>
          </w:p>
        </w:tc>
        <w:tc>
          <w:tcPr>
            <w:tcW w:w="1715" w:type="dxa"/>
            <w:vAlign w:val="center"/>
          </w:tcPr>
          <w:p w:rsidR="00ED6B8A" w:rsidRDefault="00ED6B8A">
            <w:pPr>
              <w:adjustRightInd w:val="0"/>
              <w:snapToGrid w:val="0"/>
              <w:jc w:val="center"/>
              <w:rPr>
                <w:rFonts w:ascii="Times New Roman" w:hAnsi="Times New Roman"/>
                <w:sz w:val="24"/>
              </w:rPr>
            </w:pPr>
            <w:r>
              <w:rPr>
                <w:rFonts w:ascii="Times New Roman" w:hAnsi="Times New Roman"/>
                <w:sz w:val="24"/>
              </w:rPr>
              <w:t>约</w:t>
            </w:r>
            <w:r>
              <w:rPr>
                <w:rFonts w:ascii="Times New Roman" w:hAnsi="Times New Roman" w:hint="eastAsia"/>
                <w:sz w:val="24"/>
              </w:rPr>
              <w:t>1500</w:t>
            </w:r>
            <w:r>
              <w:rPr>
                <w:rFonts w:ascii="Times New Roman" w:hAnsi="Times New Roman"/>
                <w:sz w:val="24"/>
              </w:rPr>
              <w:t>m</w:t>
            </w:r>
          </w:p>
        </w:tc>
        <w:tc>
          <w:tcPr>
            <w:tcW w:w="1731" w:type="dxa"/>
            <w:tcMar>
              <w:left w:w="0" w:type="dxa"/>
              <w:right w:w="0" w:type="dxa"/>
            </w:tcMar>
            <w:vAlign w:val="center"/>
          </w:tcPr>
          <w:p w:rsidR="00ED6B8A" w:rsidRDefault="00ED6B8A">
            <w:pPr>
              <w:adjustRightInd w:val="0"/>
              <w:snapToGrid w:val="0"/>
              <w:jc w:val="center"/>
              <w:rPr>
                <w:rFonts w:ascii="Times New Roman" w:hAnsi="Times New Roman"/>
                <w:sz w:val="24"/>
              </w:rPr>
            </w:pPr>
            <w:r>
              <w:rPr>
                <w:rFonts w:ascii="Times New Roman" w:hAnsi="Times New Roman"/>
                <w:sz w:val="24"/>
              </w:rPr>
              <w:t>小河</w:t>
            </w:r>
          </w:p>
        </w:tc>
        <w:tc>
          <w:tcPr>
            <w:tcW w:w="2405" w:type="dxa"/>
            <w:vAlign w:val="center"/>
          </w:tcPr>
          <w:p w:rsidR="00ED6B8A" w:rsidRDefault="00ED6B8A" w:rsidP="00B368DF">
            <w:pPr>
              <w:adjustRightInd w:val="0"/>
              <w:snapToGrid w:val="0"/>
              <w:ind w:leftChars="-78" w:left="-164" w:rightChars="-59" w:right="-124"/>
              <w:jc w:val="center"/>
              <w:rPr>
                <w:rFonts w:ascii="Times New Roman" w:hAnsi="Times New Roman"/>
                <w:sz w:val="24"/>
              </w:rPr>
            </w:pPr>
            <w:r>
              <w:rPr>
                <w:rFonts w:ascii="Times New Roman" w:hAnsi="Times New Roman"/>
                <w:sz w:val="24"/>
              </w:rPr>
              <w:t>《地表水环境质量标准》（</w:t>
            </w:r>
            <w:r>
              <w:rPr>
                <w:rFonts w:ascii="Times New Roman" w:hAnsi="Times New Roman"/>
                <w:sz w:val="24"/>
              </w:rPr>
              <w:t>GB3838-2002</w:t>
            </w:r>
            <w:r>
              <w:rPr>
                <w:rFonts w:ascii="Times New Roman" w:hAnsi="Times New Roman"/>
                <w:sz w:val="24"/>
              </w:rPr>
              <w:t>）</w:t>
            </w:r>
          </w:p>
          <w:p w:rsidR="00ED6B8A" w:rsidRDefault="00ED6B8A">
            <w:pPr>
              <w:adjustRightInd w:val="0"/>
              <w:snapToGrid w:val="0"/>
              <w:jc w:val="center"/>
              <w:rPr>
                <w:rFonts w:ascii="Times New Roman" w:hAnsi="Times New Roman"/>
                <w:sz w:val="24"/>
              </w:rPr>
            </w:pPr>
            <w:r>
              <w:rPr>
                <w:rFonts w:ascii="Times New Roman" w:hAnsi="Times New Roman"/>
                <w:sz w:val="24"/>
              </w:rPr>
              <w:t>Ⅳ</w:t>
            </w:r>
            <w:r>
              <w:rPr>
                <w:rFonts w:ascii="Times New Roman" w:hAnsi="Times New Roman"/>
                <w:sz w:val="24"/>
              </w:rPr>
              <w:t>类</w:t>
            </w:r>
          </w:p>
        </w:tc>
      </w:tr>
      <w:tr w:rsidR="00ED6B8A">
        <w:trPr>
          <w:trHeight w:val="450"/>
        </w:trPr>
        <w:tc>
          <w:tcPr>
            <w:tcW w:w="674" w:type="dxa"/>
            <w:tcMar>
              <w:left w:w="0" w:type="dxa"/>
              <w:right w:w="0" w:type="dxa"/>
            </w:tcMar>
            <w:vAlign w:val="center"/>
          </w:tcPr>
          <w:p w:rsidR="00ED6B8A" w:rsidRDefault="00ED6B8A">
            <w:pPr>
              <w:adjustRightInd w:val="0"/>
              <w:snapToGrid w:val="0"/>
              <w:jc w:val="center"/>
              <w:rPr>
                <w:rFonts w:ascii="Times New Roman" w:hAnsi="Times New Roman"/>
                <w:sz w:val="24"/>
              </w:rPr>
            </w:pPr>
            <w:r>
              <w:rPr>
                <w:rFonts w:ascii="Times New Roman" w:hAnsi="Times New Roman"/>
                <w:sz w:val="24"/>
              </w:rPr>
              <w:t>声</w:t>
            </w:r>
          </w:p>
          <w:p w:rsidR="00ED6B8A" w:rsidRDefault="00ED6B8A">
            <w:pPr>
              <w:adjustRightInd w:val="0"/>
              <w:snapToGrid w:val="0"/>
              <w:jc w:val="center"/>
              <w:rPr>
                <w:rFonts w:ascii="Times New Roman" w:hAnsi="Times New Roman"/>
                <w:sz w:val="24"/>
              </w:rPr>
            </w:pPr>
            <w:r>
              <w:rPr>
                <w:rFonts w:ascii="Times New Roman" w:hAnsi="Times New Roman"/>
                <w:sz w:val="24"/>
              </w:rPr>
              <w:t>环</w:t>
            </w:r>
          </w:p>
          <w:p w:rsidR="00ED6B8A" w:rsidRDefault="00ED6B8A">
            <w:pPr>
              <w:adjustRightInd w:val="0"/>
              <w:snapToGrid w:val="0"/>
              <w:jc w:val="center"/>
              <w:rPr>
                <w:rFonts w:ascii="Times New Roman" w:hAnsi="Times New Roman"/>
                <w:sz w:val="24"/>
              </w:rPr>
            </w:pPr>
            <w:r>
              <w:rPr>
                <w:rFonts w:ascii="Times New Roman" w:hAnsi="Times New Roman"/>
                <w:sz w:val="24"/>
              </w:rPr>
              <w:t>境</w:t>
            </w:r>
          </w:p>
        </w:tc>
        <w:tc>
          <w:tcPr>
            <w:tcW w:w="1576" w:type="dxa"/>
            <w:vAlign w:val="center"/>
          </w:tcPr>
          <w:p w:rsidR="00ED6B8A" w:rsidRDefault="00ED6B8A">
            <w:pPr>
              <w:adjustRightInd w:val="0"/>
              <w:snapToGrid w:val="0"/>
              <w:jc w:val="center"/>
              <w:rPr>
                <w:rFonts w:ascii="Times New Roman" w:hAnsi="Times New Roman" w:hint="eastAsia"/>
                <w:sz w:val="24"/>
              </w:rPr>
            </w:pPr>
            <w:r>
              <w:rPr>
                <w:rFonts w:ascii="Times New Roman" w:hAnsi="Times New Roman" w:hint="eastAsia"/>
                <w:sz w:val="24"/>
              </w:rPr>
              <w:t>嘉禾尚郡</w:t>
            </w:r>
          </w:p>
        </w:tc>
        <w:tc>
          <w:tcPr>
            <w:tcW w:w="1078" w:type="dxa"/>
            <w:vAlign w:val="center"/>
          </w:tcPr>
          <w:p w:rsidR="00ED6B8A" w:rsidRDefault="00ED6B8A">
            <w:pPr>
              <w:adjustRightInd w:val="0"/>
              <w:snapToGrid w:val="0"/>
              <w:jc w:val="center"/>
              <w:rPr>
                <w:rFonts w:ascii="Times New Roman" w:hAnsi="Times New Roman" w:hint="eastAsia"/>
                <w:sz w:val="24"/>
              </w:rPr>
            </w:pPr>
            <w:r>
              <w:rPr>
                <w:rFonts w:ascii="Times New Roman" w:hAnsi="Times New Roman" w:hint="eastAsia"/>
                <w:sz w:val="24"/>
              </w:rPr>
              <w:t>南</w:t>
            </w:r>
          </w:p>
        </w:tc>
        <w:tc>
          <w:tcPr>
            <w:tcW w:w="1715" w:type="dxa"/>
            <w:vAlign w:val="center"/>
          </w:tcPr>
          <w:p w:rsidR="00ED6B8A" w:rsidRDefault="00ED6B8A">
            <w:pPr>
              <w:adjustRightInd w:val="0"/>
              <w:snapToGrid w:val="0"/>
              <w:jc w:val="center"/>
              <w:rPr>
                <w:rFonts w:ascii="Times New Roman" w:hAnsi="Times New Roman" w:hint="eastAsia"/>
                <w:sz w:val="24"/>
              </w:rPr>
            </w:pPr>
            <w:r>
              <w:rPr>
                <w:rFonts w:ascii="Times New Roman" w:hAnsi="Times New Roman" w:hint="eastAsia"/>
                <w:sz w:val="24"/>
              </w:rPr>
              <w:t>约</w:t>
            </w:r>
            <w:r>
              <w:rPr>
                <w:rFonts w:ascii="Times New Roman" w:hAnsi="Times New Roman" w:hint="eastAsia"/>
                <w:sz w:val="24"/>
              </w:rPr>
              <w:t>200m</w:t>
            </w:r>
          </w:p>
        </w:tc>
        <w:tc>
          <w:tcPr>
            <w:tcW w:w="1731" w:type="dxa"/>
            <w:tcMar>
              <w:left w:w="0" w:type="dxa"/>
              <w:right w:w="0" w:type="dxa"/>
            </w:tcMar>
            <w:vAlign w:val="center"/>
          </w:tcPr>
          <w:p w:rsidR="00ED6B8A" w:rsidRDefault="00ED6B8A">
            <w:pPr>
              <w:adjustRightInd w:val="0"/>
              <w:snapToGrid w:val="0"/>
              <w:jc w:val="center"/>
              <w:rPr>
                <w:rFonts w:ascii="Times New Roman" w:hAnsi="Times New Roman" w:hint="eastAsia"/>
                <w:sz w:val="24"/>
              </w:rPr>
            </w:pPr>
            <w:r>
              <w:rPr>
                <w:rFonts w:ascii="Times New Roman" w:hAnsi="Times New Roman" w:hint="eastAsia"/>
                <w:color w:val="000000"/>
                <w:sz w:val="24"/>
                <w:shd w:val="clear" w:color="auto" w:fill="FFFFFF"/>
              </w:rPr>
              <w:t>约</w:t>
            </w:r>
            <w:r>
              <w:rPr>
                <w:rFonts w:ascii="Times New Roman" w:hAnsi="Times New Roman" w:hint="eastAsia"/>
                <w:color w:val="000000"/>
                <w:sz w:val="24"/>
                <w:shd w:val="clear" w:color="auto" w:fill="FFFFFF"/>
              </w:rPr>
              <w:t>800</w:t>
            </w:r>
            <w:r>
              <w:rPr>
                <w:rFonts w:ascii="Times New Roman" w:hAnsi="Times New Roman" w:hint="eastAsia"/>
                <w:sz w:val="24"/>
              </w:rPr>
              <w:t>户</w:t>
            </w:r>
          </w:p>
        </w:tc>
        <w:tc>
          <w:tcPr>
            <w:tcW w:w="2405" w:type="dxa"/>
            <w:vAlign w:val="center"/>
          </w:tcPr>
          <w:p w:rsidR="00ED6B8A" w:rsidRDefault="00ED6B8A" w:rsidP="00B368DF">
            <w:pPr>
              <w:adjustRightInd w:val="0"/>
              <w:snapToGrid w:val="0"/>
              <w:ind w:leftChars="-78" w:left="-164" w:rightChars="-59" w:right="-124"/>
              <w:jc w:val="center"/>
              <w:rPr>
                <w:rFonts w:ascii="Times New Roman" w:hAnsi="Times New Roman"/>
                <w:sz w:val="24"/>
              </w:rPr>
            </w:pPr>
            <w:r>
              <w:rPr>
                <w:rFonts w:ascii="Times New Roman" w:hAnsi="Times New Roman"/>
                <w:sz w:val="24"/>
              </w:rPr>
              <w:t>《声环境质量标准》</w:t>
            </w:r>
            <w:r>
              <w:rPr>
                <w:rFonts w:ascii="Times New Roman" w:hAnsi="Times New Roman"/>
                <w:sz w:val="24"/>
              </w:rPr>
              <w:t>(GB3096-2008)</w:t>
            </w:r>
          </w:p>
          <w:p w:rsidR="00ED6B8A" w:rsidRDefault="00ED6B8A">
            <w:pPr>
              <w:adjustRightInd w:val="0"/>
              <w:snapToGrid w:val="0"/>
              <w:jc w:val="center"/>
              <w:rPr>
                <w:rFonts w:ascii="Times New Roman" w:hAnsi="Times New Roman"/>
                <w:sz w:val="24"/>
              </w:rPr>
            </w:pPr>
            <w:r>
              <w:rPr>
                <w:rFonts w:ascii="Times New Roman" w:hAnsi="Times New Roman"/>
                <w:sz w:val="24"/>
              </w:rPr>
              <w:t>2</w:t>
            </w:r>
            <w:r>
              <w:rPr>
                <w:rFonts w:ascii="Times New Roman" w:hAnsi="Times New Roman"/>
                <w:sz w:val="24"/>
              </w:rPr>
              <w:t>类</w:t>
            </w:r>
          </w:p>
        </w:tc>
      </w:tr>
    </w:tbl>
    <w:p w:rsidR="00FD3261" w:rsidRDefault="00FD3261">
      <w:pPr>
        <w:pStyle w:val="3"/>
        <w:adjustRightInd w:val="0"/>
        <w:snapToGrid w:val="0"/>
        <w:spacing w:beforeLines="50" w:after="0" w:line="360" w:lineRule="auto"/>
        <w:rPr>
          <w:rFonts w:ascii="Times New Roman" w:hAnsi="Times New Roman"/>
          <w:sz w:val="28"/>
          <w:szCs w:val="28"/>
        </w:rPr>
      </w:pPr>
      <w:r>
        <w:rPr>
          <w:rFonts w:ascii="Times New Roman" w:hAnsi="Times New Roman"/>
          <w:sz w:val="28"/>
          <w:szCs w:val="28"/>
        </w:rPr>
        <w:t>1.3.2</w:t>
      </w:r>
      <w:r>
        <w:rPr>
          <w:rFonts w:ascii="Times New Roman" w:hAnsi="Times New Roman"/>
          <w:sz w:val="28"/>
          <w:szCs w:val="28"/>
        </w:rPr>
        <w:t>厂内平面布置及车间平面布置</w:t>
      </w:r>
    </w:p>
    <w:p w:rsidR="00FD3261" w:rsidRDefault="00FD3261">
      <w:pPr>
        <w:adjustRightInd w:val="0"/>
        <w:snapToGrid w:val="0"/>
        <w:spacing w:line="360" w:lineRule="auto"/>
        <w:ind w:firstLineChars="200" w:firstLine="560"/>
        <w:rPr>
          <w:rFonts w:ascii="Times New Roman" w:hAnsi="Times New Roman"/>
          <w:bCs/>
          <w:sz w:val="28"/>
          <w:szCs w:val="28"/>
        </w:rPr>
      </w:pPr>
      <w:r>
        <w:rPr>
          <w:rFonts w:ascii="Times New Roman" w:hAnsi="Times New Roman"/>
          <w:bCs/>
          <w:sz w:val="28"/>
          <w:szCs w:val="28"/>
        </w:rPr>
        <w:t>⑴</w:t>
      </w:r>
      <w:r>
        <w:rPr>
          <w:rFonts w:ascii="Times New Roman" w:hAnsi="Times New Roman"/>
          <w:bCs/>
          <w:sz w:val="28"/>
          <w:szCs w:val="28"/>
        </w:rPr>
        <w:t>厂区布置：厂区共建有</w:t>
      </w:r>
      <w:r>
        <w:rPr>
          <w:rFonts w:ascii="Times New Roman" w:hAnsi="Times New Roman" w:hint="eastAsia"/>
          <w:bCs/>
          <w:sz w:val="28"/>
          <w:szCs w:val="28"/>
        </w:rPr>
        <w:t>4</w:t>
      </w:r>
      <w:r>
        <w:rPr>
          <w:rFonts w:ascii="Times New Roman" w:hAnsi="Times New Roman"/>
          <w:bCs/>
          <w:sz w:val="28"/>
          <w:szCs w:val="28"/>
        </w:rPr>
        <w:t>幢建筑物，其中</w:t>
      </w:r>
      <w:r>
        <w:rPr>
          <w:rFonts w:ascii="Times New Roman" w:hAnsi="Times New Roman" w:hint="eastAsia"/>
          <w:bCs/>
          <w:sz w:val="28"/>
          <w:szCs w:val="28"/>
        </w:rPr>
        <w:t>2</w:t>
      </w:r>
      <w:r>
        <w:rPr>
          <w:rFonts w:ascii="Times New Roman" w:hAnsi="Times New Roman" w:hint="eastAsia"/>
          <w:bCs/>
          <w:sz w:val="28"/>
          <w:szCs w:val="28"/>
        </w:rPr>
        <w:t>幢辅房沿西厂区布置，</w:t>
      </w:r>
      <w:r>
        <w:rPr>
          <w:rFonts w:ascii="Times New Roman" w:hAnsi="Times New Roman" w:hint="eastAsia"/>
          <w:bCs/>
          <w:sz w:val="28"/>
          <w:szCs w:val="28"/>
        </w:rPr>
        <w:t>1</w:t>
      </w:r>
      <w:r>
        <w:rPr>
          <w:rFonts w:ascii="Times New Roman" w:hAnsi="Times New Roman" w:hint="eastAsia"/>
          <w:bCs/>
          <w:sz w:val="28"/>
          <w:szCs w:val="28"/>
        </w:rPr>
        <w:t>幢辅房沿南厂区布置，</w:t>
      </w:r>
      <w:r>
        <w:rPr>
          <w:rFonts w:ascii="Times New Roman" w:hAnsi="Times New Roman" w:hint="eastAsia"/>
          <w:bCs/>
          <w:sz w:val="28"/>
          <w:szCs w:val="28"/>
        </w:rPr>
        <w:t>1</w:t>
      </w:r>
      <w:r>
        <w:rPr>
          <w:rFonts w:ascii="Times New Roman" w:hAnsi="Times New Roman" w:hint="eastAsia"/>
          <w:bCs/>
          <w:sz w:val="28"/>
          <w:szCs w:val="28"/>
        </w:rPr>
        <w:t>幢辅房沿东厂区布置</w:t>
      </w:r>
      <w:r>
        <w:rPr>
          <w:rFonts w:ascii="Times New Roman" w:hAnsi="Times New Roman"/>
          <w:bCs/>
          <w:sz w:val="28"/>
          <w:szCs w:val="28"/>
        </w:rPr>
        <w:t>。</w:t>
      </w:r>
    </w:p>
    <w:p w:rsidR="00FD3261" w:rsidRDefault="00FD3261">
      <w:pPr>
        <w:adjustRightInd w:val="0"/>
        <w:snapToGrid w:val="0"/>
        <w:spacing w:line="360" w:lineRule="auto"/>
        <w:ind w:firstLineChars="200" w:firstLine="560"/>
        <w:rPr>
          <w:rFonts w:ascii="Times New Roman" w:hAnsi="Times New Roman"/>
          <w:sz w:val="28"/>
          <w:szCs w:val="28"/>
          <w:highlight w:val="yellow"/>
        </w:rPr>
      </w:pPr>
      <w:r>
        <w:rPr>
          <w:rFonts w:ascii="Times New Roman" w:hAnsi="Times New Roman"/>
          <w:sz w:val="28"/>
          <w:szCs w:val="28"/>
        </w:rPr>
        <w:t>⑵</w:t>
      </w:r>
      <w:r>
        <w:rPr>
          <w:rFonts w:ascii="Times New Roman" w:hAnsi="Times New Roman"/>
          <w:sz w:val="28"/>
          <w:szCs w:val="28"/>
        </w:rPr>
        <w:t>车间布置：</w:t>
      </w:r>
      <w:r>
        <w:rPr>
          <w:rFonts w:ascii="Times New Roman" w:hAnsi="Times New Roman" w:hint="eastAsia"/>
          <w:sz w:val="28"/>
          <w:szCs w:val="28"/>
        </w:rPr>
        <w:t>本项目生产车间是沿南厂区的一半厂房，沿东厂区布置辅房布置了仓库，办公室</w:t>
      </w:r>
      <w:r>
        <w:rPr>
          <w:rFonts w:ascii="Times New Roman" w:hAnsi="Times New Roman"/>
          <w:sz w:val="28"/>
          <w:szCs w:val="28"/>
        </w:rPr>
        <w:t>。</w:t>
      </w:r>
    </w:p>
    <w:p w:rsidR="00FD3261" w:rsidRDefault="00FD3261" w:rsidP="00B368DF">
      <w:pPr>
        <w:adjustRightInd w:val="0"/>
        <w:snapToGrid w:val="0"/>
        <w:spacing w:line="360" w:lineRule="auto"/>
        <w:ind w:firstLineChars="200" w:firstLine="562"/>
        <w:rPr>
          <w:rFonts w:ascii="Times New Roman" w:hAnsi="Times New Roman"/>
          <w:sz w:val="28"/>
          <w:szCs w:val="28"/>
        </w:rPr>
      </w:pPr>
      <w:r>
        <w:rPr>
          <w:rFonts w:ascii="Times New Roman" w:hAnsi="Times New Roman" w:hint="eastAsia"/>
          <w:b/>
          <w:sz w:val="28"/>
          <w:szCs w:val="28"/>
        </w:rPr>
        <w:t>常州润业弹簧制造有限公司</w:t>
      </w:r>
      <w:r>
        <w:rPr>
          <w:rFonts w:ascii="Times New Roman" w:hAnsi="Times New Roman"/>
          <w:b/>
          <w:sz w:val="28"/>
          <w:szCs w:val="28"/>
        </w:rPr>
        <w:t>厂区平面布置见附图</w:t>
      </w:r>
      <w:r>
        <w:rPr>
          <w:rFonts w:ascii="Times New Roman" w:hAnsi="Times New Roman"/>
          <w:b/>
          <w:sz w:val="28"/>
          <w:szCs w:val="28"/>
        </w:rPr>
        <w:t>3</w:t>
      </w:r>
      <w:r>
        <w:rPr>
          <w:rFonts w:ascii="Times New Roman" w:hAnsi="Times New Roman"/>
          <w:sz w:val="28"/>
          <w:szCs w:val="28"/>
        </w:rPr>
        <w:t>。</w:t>
      </w:r>
    </w:p>
    <w:p w:rsidR="00FD3261" w:rsidRDefault="00FD3261">
      <w:pPr>
        <w:pStyle w:val="2"/>
        <w:adjustRightInd w:val="0"/>
        <w:snapToGrid w:val="0"/>
        <w:spacing w:before="0" w:after="0" w:line="360" w:lineRule="auto"/>
        <w:rPr>
          <w:rFonts w:ascii="Times New Roman" w:hAnsi="Times New Roman"/>
          <w:sz w:val="30"/>
          <w:szCs w:val="30"/>
        </w:rPr>
      </w:pPr>
      <w:bookmarkStart w:id="11" w:name="_Toc1611"/>
      <w:bookmarkStart w:id="12" w:name="_Toc1098"/>
      <w:r>
        <w:rPr>
          <w:rFonts w:ascii="Times New Roman" w:hAnsi="Times New Roman"/>
          <w:sz w:val="30"/>
          <w:szCs w:val="30"/>
        </w:rPr>
        <w:lastRenderedPageBreak/>
        <w:t>1.4</w:t>
      </w:r>
      <w:r>
        <w:rPr>
          <w:rFonts w:ascii="Times New Roman" w:hAnsi="Times New Roman"/>
          <w:sz w:val="30"/>
          <w:szCs w:val="30"/>
        </w:rPr>
        <w:t>工程分析</w:t>
      </w:r>
      <w:bookmarkEnd w:id="11"/>
      <w:bookmarkEnd w:id="12"/>
    </w:p>
    <w:p w:rsidR="00FD3261" w:rsidRDefault="00FD3261">
      <w:pPr>
        <w:pStyle w:val="3"/>
        <w:adjustRightInd w:val="0"/>
        <w:snapToGrid w:val="0"/>
        <w:spacing w:before="0" w:after="0" w:line="360" w:lineRule="auto"/>
        <w:rPr>
          <w:rFonts w:ascii="Times New Roman" w:hAnsi="Times New Roman"/>
          <w:sz w:val="28"/>
          <w:szCs w:val="28"/>
        </w:rPr>
      </w:pPr>
      <w:r>
        <w:rPr>
          <w:rFonts w:ascii="Times New Roman" w:hAnsi="Times New Roman"/>
        </w:rPr>
        <w:t>1.4.1</w:t>
      </w:r>
      <w:r>
        <w:rPr>
          <w:rFonts w:ascii="Times New Roman" w:hAnsi="Times New Roman" w:hint="eastAsia"/>
        </w:rPr>
        <w:t>弹簧</w:t>
      </w:r>
      <w:r>
        <w:rPr>
          <w:rFonts w:ascii="Times New Roman" w:hAnsi="Times New Roman"/>
        </w:rPr>
        <w:t>生产工艺流程</w:t>
      </w:r>
    </w:p>
    <w:p w:rsidR="00FD3261" w:rsidRDefault="00FD3261">
      <w:pPr>
        <w:adjustRightInd w:val="0"/>
        <w:snapToGrid w:val="0"/>
        <w:spacing w:line="360" w:lineRule="auto"/>
        <w:ind w:firstLineChars="200" w:firstLine="420"/>
        <w:jc w:val="center"/>
        <w:rPr>
          <w:rStyle w:val="a4"/>
          <w:rFonts w:ascii="Times New Roman" w:hAnsi="Times New Roman"/>
          <w:b w:val="0"/>
          <w:bCs w:val="0"/>
        </w:rPr>
      </w:pPr>
      <w:r>
        <w:rPr>
          <w:rStyle w:val="a4"/>
          <w:rFonts w:ascii="Times New Roman" w:hAnsi="Times New Roman"/>
          <w:b w:val="0"/>
          <w:bCs w:val="0"/>
        </w:rPr>
        <w:object w:dxaOrig="10709" w:dyaOrig="2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00.55pt;height:63.65pt;mso-position-horizontal-relative:page;mso-position-vertical-relative:page" o:ole="">
            <v:fill o:detectmouseclick="t"/>
            <v:imagedata r:id="rId10" o:title=""/>
            <o:lock v:ext="edit" aspectratio="f"/>
          </v:shape>
          <o:OLEObject Type="Embed" ProgID="Visio.Drawing.11" ShapeID="对象 1" DrawAspect="Content" ObjectID="_1545631298" r:id="rId11"/>
        </w:object>
      </w:r>
    </w:p>
    <w:p w:rsidR="00FD3261" w:rsidRDefault="00FD3261">
      <w:pPr>
        <w:tabs>
          <w:tab w:val="center" w:pos="4440"/>
          <w:tab w:val="left" w:pos="6720"/>
        </w:tabs>
        <w:adjustRightInd w:val="0"/>
        <w:snapToGrid w:val="0"/>
        <w:spacing w:line="360" w:lineRule="auto"/>
        <w:ind w:firstLine="561"/>
        <w:jc w:val="center"/>
        <w:rPr>
          <w:rFonts w:ascii="Times New Roman" w:hAnsi="Times New Roman"/>
          <w:sz w:val="28"/>
          <w:szCs w:val="28"/>
        </w:rPr>
      </w:pPr>
      <w:r>
        <w:rPr>
          <w:rStyle w:val="a4"/>
          <w:rFonts w:ascii="Times New Roman" w:hAnsi="Times New Roman"/>
          <w:sz w:val="28"/>
          <w:szCs w:val="28"/>
        </w:rPr>
        <w:t>图</w:t>
      </w:r>
      <w:r>
        <w:rPr>
          <w:rStyle w:val="a4"/>
          <w:rFonts w:ascii="Times New Roman" w:hAnsi="Times New Roman"/>
          <w:sz w:val="28"/>
          <w:szCs w:val="28"/>
        </w:rPr>
        <w:t xml:space="preserve">1.4-1  </w:t>
      </w:r>
      <w:r>
        <w:rPr>
          <w:rFonts w:ascii="Times New Roman" w:hAnsi="Times New Roman" w:hint="eastAsia"/>
          <w:b/>
          <w:sz w:val="28"/>
          <w:szCs w:val="28"/>
        </w:rPr>
        <w:t>弹簧生产</w:t>
      </w:r>
      <w:r>
        <w:rPr>
          <w:rStyle w:val="a4"/>
          <w:rFonts w:ascii="Times New Roman" w:hAnsi="Times New Roman"/>
          <w:sz w:val="28"/>
          <w:szCs w:val="28"/>
        </w:rPr>
        <w:t>工艺流程图</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工艺流程简述：</w:t>
      </w:r>
    </w:p>
    <w:p w:rsidR="00FD3261" w:rsidRDefault="00FD3261">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卷制：将外购的钢丝、不锈钢丝等原材料通过多功能电脑弹簧机制造，该过程会产生不合格产品</w:t>
      </w:r>
      <w:r>
        <w:rPr>
          <w:rFonts w:ascii="Times New Roman" w:hAnsi="Times New Roman" w:hint="eastAsia"/>
          <w:sz w:val="28"/>
          <w:szCs w:val="28"/>
        </w:rPr>
        <w:t>S1</w:t>
      </w:r>
      <w:r>
        <w:rPr>
          <w:rFonts w:ascii="Times New Roman" w:hAnsi="Times New Roman" w:hint="eastAsia"/>
          <w:sz w:val="28"/>
          <w:szCs w:val="28"/>
        </w:rPr>
        <w:t>；</w:t>
      </w:r>
    </w:p>
    <w:p w:rsidR="00FD3261" w:rsidRDefault="00FD3261">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回火：利用回火炉对成型的弹簧进行加热定型；</w:t>
      </w:r>
    </w:p>
    <w:p w:rsidR="00FD3261" w:rsidRDefault="00D60D4A">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抛丸</w:t>
      </w:r>
      <w:r w:rsidR="00FD3261">
        <w:rPr>
          <w:rFonts w:ascii="Times New Roman" w:hAnsi="Times New Roman" w:hint="eastAsia"/>
          <w:sz w:val="28"/>
          <w:szCs w:val="28"/>
        </w:rPr>
        <w:t>：将定型后的弹簧通过抛丸机进行</w:t>
      </w:r>
      <w:r>
        <w:rPr>
          <w:rFonts w:ascii="Times New Roman" w:hAnsi="Times New Roman" w:hint="eastAsia"/>
          <w:sz w:val="28"/>
          <w:szCs w:val="28"/>
        </w:rPr>
        <w:t>抛丸</w:t>
      </w:r>
      <w:r w:rsidR="00FD3261">
        <w:rPr>
          <w:rFonts w:ascii="Times New Roman" w:hAnsi="Times New Roman" w:hint="eastAsia"/>
          <w:sz w:val="28"/>
          <w:szCs w:val="28"/>
        </w:rPr>
        <w:t>处理，该过程会产生金属粉尘</w:t>
      </w:r>
      <w:r w:rsidR="00FD3261">
        <w:rPr>
          <w:rFonts w:ascii="Times New Roman" w:hAnsi="Times New Roman" w:hint="eastAsia"/>
          <w:sz w:val="28"/>
          <w:szCs w:val="28"/>
        </w:rPr>
        <w:t>G1</w:t>
      </w:r>
      <w:r w:rsidR="00FD3261">
        <w:rPr>
          <w:rFonts w:ascii="Times New Roman" w:hAnsi="Times New Roman" w:hint="eastAsia"/>
          <w:sz w:val="28"/>
          <w:szCs w:val="28"/>
        </w:rPr>
        <w:t>；</w:t>
      </w:r>
    </w:p>
    <w:p w:rsidR="00FD3261" w:rsidRDefault="00FD3261">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磨簧：利用研磨机对定型完成的弹簧进行加工，该过程会产生金属粉尘</w:t>
      </w:r>
      <w:r>
        <w:rPr>
          <w:rFonts w:ascii="Times New Roman" w:hAnsi="Times New Roman" w:hint="eastAsia"/>
          <w:sz w:val="28"/>
          <w:szCs w:val="28"/>
        </w:rPr>
        <w:t>G1</w:t>
      </w:r>
      <w:r>
        <w:rPr>
          <w:rFonts w:ascii="Times New Roman" w:hAnsi="Times New Roman" w:hint="eastAsia"/>
          <w:sz w:val="28"/>
          <w:szCs w:val="28"/>
        </w:rPr>
        <w:t>与金属边角料</w:t>
      </w:r>
      <w:r>
        <w:rPr>
          <w:rFonts w:ascii="Times New Roman" w:hAnsi="Times New Roman" w:hint="eastAsia"/>
          <w:sz w:val="28"/>
          <w:szCs w:val="28"/>
        </w:rPr>
        <w:t>S2</w:t>
      </w:r>
      <w:r>
        <w:rPr>
          <w:rFonts w:ascii="Times New Roman" w:hAnsi="Times New Roman" w:hint="eastAsia"/>
          <w:sz w:val="28"/>
          <w:szCs w:val="28"/>
        </w:rPr>
        <w:t>；</w:t>
      </w:r>
    </w:p>
    <w:p w:rsidR="00FD3261" w:rsidRDefault="00FD3261">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表面处理：外包。</w:t>
      </w:r>
    </w:p>
    <w:p w:rsidR="00FD3261" w:rsidRDefault="00FD3261">
      <w:pPr>
        <w:pStyle w:val="3"/>
        <w:adjustRightInd w:val="0"/>
        <w:snapToGrid w:val="0"/>
        <w:spacing w:before="0" w:after="0" w:line="360" w:lineRule="auto"/>
        <w:rPr>
          <w:rFonts w:ascii="Times New Roman" w:hAnsi="Times New Roman"/>
          <w:sz w:val="28"/>
          <w:szCs w:val="28"/>
        </w:rPr>
      </w:pPr>
      <w:r>
        <w:rPr>
          <w:rFonts w:ascii="Times New Roman" w:hAnsi="Times New Roman"/>
          <w:sz w:val="28"/>
          <w:szCs w:val="28"/>
        </w:rPr>
        <w:t>1.4.2</w:t>
      </w:r>
      <w:r>
        <w:rPr>
          <w:rFonts w:ascii="Times New Roman" w:hAnsi="Times New Roman"/>
          <w:sz w:val="28"/>
          <w:szCs w:val="28"/>
        </w:rPr>
        <w:t>项目原辅材料消耗</w:t>
      </w: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b/>
          <w:sz w:val="28"/>
          <w:szCs w:val="28"/>
        </w:rPr>
        <w:t xml:space="preserve">1.4-1  </w:t>
      </w:r>
      <w:r>
        <w:rPr>
          <w:rFonts w:ascii="Times New Roman" w:hAnsi="Times New Roman"/>
          <w:b/>
          <w:sz w:val="28"/>
          <w:szCs w:val="28"/>
        </w:rPr>
        <w:t>主要原辅材料一览表</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1102"/>
        <w:gridCol w:w="1671"/>
        <w:gridCol w:w="1470"/>
        <w:gridCol w:w="1745"/>
        <w:gridCol w:w="1704"/>
        <w:gridCol w:w="1379"/>
      </w:tblGrid>
      <w:tr w:rsidR="00FD3261">
        <w:trPr>
          <w:trHeight w:val="454"/>
          <w:tblHeader/>
          <w:jc w:val="center"/>
        </w:trPr>
        <w:tc>
          <w:tcPr>
            <w:tcW w:w="110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产品</w:t>
            </w:r>
          </w:p>
          <w:p w:rsidR="00FD3261" w:rsidRDefault="00FD3261">
            <w:pPr>
              <w:adjustRightInd w:val="0"/>
              <w:snapToGrid w:val="0"/>
              <w:jc w:val="center"/>
              <w:rPr>
                <w:rFonts w:ascii="Times New Roman" w:hAnsi="Times New Roman"/>
                <w:sz w:val="24"/>
              </w:rPr>
            </w:pPr>
            <w:r>
              <w:rPr>
                <w:rFonts w:ascii="Times New Roman" w:hAnsi="Times New Roman"/>
                <w:sz w:val="24"/>
              </w:rPr>
              <w:t>名称</w:t>
            </w:r>
          </w:p>
        </w:tc>
        <w:tc>
          <w:tcPr>
            <w:tcW w:w="1671"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原辅材料</w:t>
            </w:r>
          </w:p>
          <w:p w:rsidR="00FD3261" w:rsidRDefault="00FD3261">
            <w:pPr>
              <w:adjustRightInd w:val="0"/>
              <w:snapToGrid w:val="0"/>
              <w:jc w:val="center"/>
              <w:rPr>
                <w:rFonts w:ascii="Times New Roman" w:hAnsi="Times New Roman"/>
                <w:sz w:val="24"/>
              </w:rPr>
            </w:pPr>
            <w:r>
              <w:rPr>
                <w:rFonts w:ascii="Times New Roman" w:hAnsi="Times New Roman"/>
                <w:sz w:val="24"/>
              </w:rPr>
              <w:t>名称</w:t>
            </w:r>
          </w:p>
        </w:tc>
        <w:tc>
          <w:tcPr>
            <w:tcW w:w="1470"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规格、成分、含量</w:t>
            </w:r>
          </w:p>
        </w:tc>
        <w:tc>
          <w:tcPr>
            <w:tcW w:w="174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申报年耗量</w:t>
            </w:r>
          </w:p>
          <w:p w:rsidR="00FD3261" w:rsidRDefault="00FD3261">
            <w:pPr>
              <w:adjustRightInd w:val="0"/>
              <w:snapToGrid w:val="0"/>
              <w:ind w:leftChars="-32" w:left="-67" w:rightChars="-44" w:right="-92"/>
              <w:jc w:val="center"/>
              <w:rPr>
                <w:rFonts w:ascii="Times New Roman" w:hAnsi="Times New Roman"/>
                <w:sz w:val="24"/>
              </w:rPr>
            </w:pPr>
            <w:r>
              <w:rPr>
                <w:rFonts w:ascii="Times New Roman" w:hAnsi="Times New Roman"/>
                <w:sz w:val="24"/>
              </w:rPr>
              <w:t>(</w:t>
            </w:r>
            <w:r>
              <w:rPr>
                <w:rFonts w:ascii="Times New Roman" w:hAnsi="Times New Roman"/>
                <w:sz w:val="24"/>
              </w:rPr>
              <w:t>实际年耗量</w:t>
            </w:r>
            <w:r>
              <w:rPr>
                <w:rFonts w:ascii="Times New Roman" w:hAnsi="Times New Roman"/>
                <w:sz w:val="24"/>
              </w:rPr>
              <w:t>)</w:t>
            </w:r>
          </w:p>
        </w:tc>
        <w:tc>
          <w:tcPr>
            <w:tcW w:w="170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日最大储量</w:t>
            </w:r>
          </w:p>
          <w:p w:rsidR="00FD3261" w:rsidRDefault="00FD3261">
            <w:pPr>
              <w:adjustRightInd w:val="0"/>
              <w:snapToGrid w:val="0"/>
              <w:jc w:val="center"/>
              <w:rPr>
                <w:rFonts w:ascii="Times New Roman" w:hAnsi="Times New Roman"/>
                <w:sz w:val="24"/>
              </w:rPr>
            </w:pPr>
            <w:r>
              <w:rPr>
                <w:rFonts w:ascii="Times New Roman" w:hAnsi="Times New Roman"/>
                <w:sz w:val="24"/>
              </w:rPr>
              <w:t>及包装规格</w:t>
            </w:r>
          </w:p>
        </w:tc>
        <w:tc>
          <w:tcPr>
            <w:tcW w:w="137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来源及运输</w:t>
            </w:r>
          </w:p>
        </w:tc>
      </w:tr>
      <w:tr w:rsidR="00FD3261">
        <w:trPr>
          <w:trHeight w:val="454"/>
          <w:jc w:val="center"/>
        </w:trPr>
        <w:tc>
          <w:tcPr>
            <w:tcW w:w="1102" w:type="dxa"/>
            <w:vMerge w:val="restart"/>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弹簧</w:t>
            </w:r>
          </w:p>
        </w:tc>
        <w:tc>
          <w:tcPr>
            <w:tcW w:w="1671"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方丝</w:t>
            </w:r>
          </w:p>
        </w:tc>
        <w:tc>
          <w:tcPr>
            <w:tcW w:w="1470" w:type="dxa"/>
            <w:vAlign w:val="center"/>
          </w:tcPr>
          <w:p w:rsidR="00FD3261" w:rsidRDefault="00FD3261">
            <w:pPr>
              <w:adjustRightInd w:val="0"/>
              <w:snapToGrid w:val="0"/>
              <w:jc w:val="center"/>
              <w:rPr>
                <w:rFonts w:ascii="Times New Roman" w:hAnsi="Times New Roman" w:hint="eastAsia"/>
                <w:sz w:val="24"/>
                <w:lang w:val="fr-FR"/>
              </w:rPr>
            </w:pPr>
            <w:r>
              <w:rPr>
                <w:rFonts w:ascii="Times New Roman" w:hAnsi="Times New Roman" w:hint="eastAsia"/>
                <w:sz w:val="24"/>
              </w:rPr>
              <w:t>1.6*1.6</w:t>
            </w:r>
          </w:p>
        </w:tc>
        <w:tc>
          <w:tcPr>
            <w:tcW w:w="174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0</w:t>
            </w:r>
          </w:p>
          <w:p w:rsidR="00FD3261" w:rsidRDefault="00FD3261">
            <w:pPr>
              <w:adjustRightInd w:val="0"/>
              <w:snapToGrid w:val="0"/>
              <w:jc w:val="center"/>
              <w:rPr>
                <w:rFonts w:ascii="Times New Roman" w:hAnsi="Times New Roman"/>
                <w:sz w:val="24"/>
              </w:rPr>
            </w:pPr>
            <w:r>
              <w:rPr>
                <w:rFonts w:ascii="Times New Roman" w:hAnsi="Times New Roman"/>
                <w:sz w:val="24"/>
              </w:rPr>
              <w:t>（</w:t>
            </w:r>
            <w:r>
              <w:rPr>
                <w:rFonts w:ascii="Times New Roman" w:hAnsi="Times New Roman" w:hint="eastAsia"/>
                <w:sz w:val="24"/>
              </w:rPr>
              <w:t>6</w:t>
            </w:r>
            <w:r>
              <w:rPr>
                <w:rFonts w:ascii="Times New Roman" w:hAnsi="Times New Roman"/>
                <w:sz w:val="24"/>
              </w:rPr>
              <w:t>吨</w:t>
            </w:r>
            <w:r>
              <w:rPr>
                <w:rFonts w:ascii="Times New Roman" w:hAnsi="Times New Roman"/>
                <w:sz w:val="24"/>
              </w:rPr>
              <w:t>/</w:t>
            </w:r>
            <w:r>
              <w:rPr>
                <w:rFonts w:ascii="Times New Roman" w:hAnsi="Times New Roman"/>
                <w:sz w:val="24"/>
              </w:rPr>
              <w:t>年）</w:t>
            </w:r>
          </w:p>
        </w:tc>
        <w:tc>
          <w:tcPr>
            <w:tcW w:w="170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379"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国内汽车</w:t>
            </w:r>
          </w:p>
        </w:tc>
      </w:tr>
      <w:tr w:rsidR="00FD3261">
        <w:trPr>
          <w:trHeight w:val="454"/>
          <w:jc w:val="center"/>
        </w:trPr>
        <w:tc>
          <w:tcPr>
            <w:tcW w:w="1102" w:type="dxa"/>
            <w:vMerge/>
            <w:vAlign w:val="center"/>
          </w:tcPr>
          <w:p w:rsidR="00FD3261" w:rsidRDefault="00FD3261">
            <w:pPr>
              <w:adjustRightInd w:val="0"/>
              <w:snapToGrid w:val="0"/>
              <w:jc w:val="center"/>
              <w:rPr>
                <w:rFonts w:ascii="Times New Roman" w:hAnsi="Times New Roman" w:hint="eastAsia"/>
                <w:sz w:val="24"/>
              </w:rPr>
            </w:pPr>
          </w:p>
        </w:tc>
        <w:tc>
          <w:tcPr>
            <w:tcW w:w="1671"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圆钢丝</w:t>
            </w:r>
          </w:p>
        </w:tc>
        <w:tc>
          <w:tcPr>
            <w:tcW w:w="1470" w:type="dxa"/>
            <w:vAlign w:val="center"/>
          </w:tcPr>
          <w:p w:rsidR="00FD3261" w:rsidRDefault="00FD3261">
            <w:pPr>
              <w:adjustRightInd w:val="0"/>
              <w:snapToGrid w:val="0"/>
              <w:jc w:val="center"/>
              <w:rPr>
                <w:rFonts w:ascii="Times New Roman" w:hAnsi="Times New Roman"/>
                <w:sz w:val="24"/>
                <w:lang w:val="fr-FR"/>
              </w:rPr>
            </w:pPr>
            <w:r>
              <w:rPr>
                <w:rFonts w:ascii="Times New Roman" w:hAnsi="Times New Roman" w:hint="eastAsia"/>
                <w:sz w:val="24"/>
              </w:rPr>
              <w:t>-</w:t>
            </w:r>
          </w:p>
        </w:tc>
        <w:tc>
          <w:tcPr>
            <w:tcW w:w="174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0</w:t>
            </w:r>
          </w:p>
          <w:p w:rsidR="00FD3261" w:rsidRDefault="00FD3261">
            <w:pPr>
              <w:adjustRightInd w:val="0"/>
              <w:snapToGrid w:val="0"/>
              <w:jc w:val="center"/>
              <w:rPr>
                <w:rFonts w:ascii="Times New Roman" w:hAnsi="Times New Roman"/>
                <w:sz w:val="24"/>
              </w:rPr>
            </w:pPr>
            <w:r>
              <w:rPr>
                <w:rFonts w:ascii="Times New Roman" w:hAnsi="Times New Roman"/>
                <w:sz w:val="24"/>
              </w:rPr>
              <w:t>(</w:t>
            </w:r>
            <w:r>
              <w:rPr>
                <w:rFonts w:ascii="Times New Roman" w:hAnsi="Times New Roman" w:hint="eastAsia"/>
                <w:sz w:val="24"/>
              </w:rPr>
              <w:t>10</w:t>
            </w:r>
            <w:r>
              <w:rPr>
                <w:rFonts w:ascii="Times New Roman" w:hAnsi="Times New Roman" w:hint="eastAsia"/>
                <w:sz w:val="24"/>
              </w:rPr>
              <w:t>吨</w:t>
            </w:r>
            <w:r>
              <w:rPr>
                <w:rFonts w:ascii="Times New Roman" w:hAnsi="Times New Roman"/>
                <w:sz w:val="24"/>
              </w:rPr>
              <w:t>/</w:t>
            </w:r>
            <w:r>
              <w:rPr>
                <w:rFonts w:ascii="Times New Roman" w:hAnsi="Times New Roman"/>
                <w:sz w:val="24"/>
              </w:rPr>
              <w:t>年</w:t>
            </w:r>
            <w:r>
              <w:rPr>
                <w:rFonts w:ascii="Times New Roman" w:hAnsi="Times New Roman"/>
                <w:sz w:val="24"/>
              </w:rPr>
              <w:t>)</w:t>
            </w:r>
          </w:p>
        </w:tc>
        <w:tc>
          <w:tcPr>
            <w:tcW w:w="170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379"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国内汽车</w:t>
            </w:r>
          </w:p>
        </w:tc>
      </w:tr>
      <w:tr w:rsidR="00FD3261">
        <w:trPr>
          <w:trHeight w:val="454"/>
          <w:jc w:val="center"/>
        </w:trPr>
        <w:tc>
          <w:tcPr>
            <w:tcW w:w="1102" w:type="dxa"/>
            <w:vMerge/>
            <w:vAlign w:val="center"/>
          </w:tcPr>
          <w:p w:rsidR="00FD3261" w:rsidRDefault="00FD3261">
            <w:pPr>
              <w:adjustRightInd w:val="0"/>
              <w:snapToGrid w:val="0"/>
              <w:jc w:val="center"/>
              <w:rPr>
                <w:rFonts w:ascii="Times New Roman" w:hAnsi="Times New Roman" w:hint="eastAsia"/>
                <w:sz w:val="24"/>
              </w:rPr>
            </w:pPr>
          </w:p>
        </w:tc>
        <w:tc>
          <w:tcPr>
            <w:tcW w:w="1671"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不锈钢丝</w:t>
            </w:r>
          </w:p>
        </w:tc>
        <w:tc>
          <w:tcPr>
            <w:tcW w:w="1470"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74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0</w:t>
            </w:r>
          </w:p>
          <w:p w:rsidR="00FD3261" w:rsidRDefault="00FD3261">
            <w:pPr>
              <w:adjustRightInd w:val="0"/>
              <w:snapToGrid w:val="0"/>
              <w:jc w:val="center"/>
              <w:rPr>
                <w:rFonts w:ascii="Times New Roman" w:hAnsi="Times New Roman"/>
                <w:sz w:val="24"/>
              </w:rPr>
            </w:pPr>
            <w:r>
              <w:rPr>
                <w:rFonts w:ascii="Times New Roman" w:hAnsi="Times New Roman"/>
                <w:sz w:val="24"/>
              </w:rPr>
              <w:t>(</w:t>
            </w:r>
            <w:r>
              <w:rPr>
                <w:rFonts w:ascii="Times New Roman" w:hAnsi="Times New Roman" w:hint="eastAsia"/>
                <w:sz w:val="24"/>
              </w:rPr>
              <w:t>3</w:t>
            </w:r>
            <w:r>
              <w:rPr>
                <w:rFonts w:ascii="Times New Roman" w:hAnsi="Times New Roman" w:hint="eastAsia"/>
                <w:sz w:val="24"/>
              </w:rPr>
              <w:t>吨</w:t>
            </w:r>
            <w:r>
              <w:rPr>
                <w:rFonts w:ascii="Times New Roman" w:hAnsi="Times New Roman"/>
                <w:sz w:val="24"/>
              </w:rPr>
              <w:t>/</w:t>
            </w:r>
            <w:r>
              <w:rPr>
                <w:rFonts w:ascii="Times New Roman" w:hAnsi="Times New Roman"/>
                <w:sz w:val="24"/>
              </w:rPr>
              <w:t>年</w:t>
            </w:r>
            <w:r>
              <w:rPr>
                <w:rFonts w:ascii="Times New Roman" w:hAnsi="Times New Roman"/>
                <w:sz w:val="24"/>
              </w:rPr>
              <w:t>)</w:t>
            </w:r>
          </w:p>
        </w:tc>
        <w:tc>
          <w:tcPr>
            <w:tcW w:w="170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379"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国内汽车</w:t>
            </w:r>
          </w:p>
        </w:tc>
      </w:tr>
      <w:tr w:rsidR="00FD3261">
        <w:trPr>
          <w:trHeight w:val="454"/>
          <w:jc w:val="center"/>
        </w:trPr>
        <w:tc>
          <w:tcPr>
            <w:tcW w:w="1102" w:type="dxa"/>
            <w:vMerge/>
            <w:vAlign w:val="center"/>
          </w:tcPr>
          <w:p w:rsidR="00FD3261" w:rsidRDefault="00FD3261">
            <w:pPr>
              <w:adjustRightInd w:val="0"/>
              <w:snapToGrid w:val="0"/>
              <w:jc w:val="center"/>
              <w:rPr>
                <w:rFonts w:ascii="Times New Roman" w:hAnsi="Times New Roman" w:hint="eastAsia"/>
                <w:sz w:val="24"/>
              </w:rPr>
            </w:pPr>
          </w:p>
        </w:tc>
        <w:tc>
          <w:tcPr>
            <w:tcW w:w="1671"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不锈钢带条</w:t>
            </w:r>
          </w:p>
        </w:tc>
        <w:tc>
          <w:tcPr>
            <w:tcW w:w="1470"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74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0</w:t>
            </w:r>
          </w:p>
          <w:p w:rsidR="00FD3261" w:rsidRDefault="00FD3261">
            <w:pPr>
              <w:adjustRightInd w:val="0"/>
              <w:snapToGrid w:val="0"/>
              <w:jc w:val="center"/>
              <w:rPr>
                <w:rFonts w:ascii="Times New Roman" w:hAnsi="Times New Roman"/>
                <w:sz w:val="24"/>
              </w:rPr>
            </w:pPr>
            <w:r>
              <w:rPr>
                <w:rFonts w:ascii="Times New Roman" w:hAnsi="Times New Roman"/>
                <w:sz w:val="24"/>
              </w:rPr>
              <w:t>(</w:t>
            </w:r>
            <w:r>
              <w:rPr>
                <w:rFonts w:ascii="Times New Roman" w:hAnsi="Times New Roman" w:hint="eastAsia"/>
                <w:sz w:val="24"/>
              </w:rPr>
              <w:t>1</w:t>
            </w:r>
            <w:r>
              <w:rPr>
                <w:rFonts w:ascii="Times New Roman" w:hAnsi="Times New Roman" w:hint="eastAsia"/>
                <w:sz w:val="24"/>
              </w:rPr>
              <w:t>吨</w:t>
            </w:r>
            <w:r>
              <w:rPr>
                <w:rFonts w:ascii="Times New Roman" w:hAnsi="Times New Roman"/>
                <w:sz w:val="24"/>
              </w:rPr>
              <w:t>/</w:t>
            </w:r>
            <w:r>
              <w:rPr>
                <w:rFonts w:ascii="Times New Roman" w:hAnsi="Times New Roman"/>
                <w:sz w:val="24"/>
              </w:rPr>
              <w:t>年</w:t>
            </w:r>
            <w:r>
              <w:rPr>
                <w:rFonts w:ascii="Times New Roman" w:hAnsi="Times New Roman"/>
                <w:sz w:val="24"/>
              </w:rPr>
              <w:t>)</w:t>
            </w:r>
          </w:p>
        </w:tc>
        <w:tc>
          <w:tcPr>
            <w:tcW w:w="170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379"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国内汽车</w:t>
            </w:r>
          </w:p>
        </w:tc>
      </w:tr>
    </w:tbl>
    <w:p w:rsidR="00FD3261" w:rsidRDefault="00FD3261">
      <w:pPr>
        <w:pStyle w:val="3"/>
        <w:adjustRightInd w:val="0"/>
        <w:snapToGrid w:val="0"/>
        <w:spacing w:beforeLines="50" w:after="0" w:line="360" w:lineRule="auto"/>
        <w:rPr>
          <w:rFonts w:ascii="Times New Roman" w:hAnsi="Times New Roman"/>
          <w:sz w:val="28"/>
          <w:szCs w:val="28"/>
        </w:rPr>
      </w:pPr>
      <w:r>
        <w:rPr>
          <w:rFonts w:ascii="Times New Roman" w:hAnsi="Times New Roman"/>
          <w:sz w:val="28"/>
          <w:szCs w:val="28"/>
        </w:rPr>
        <w:t>1.4.3</w:t>
      </w:r>
      <w:r>
        <w:rPr>
          <w:rFonts w:ascii="Times New Roman" w:hAnsi="Times New Roman"/>
          <w:sz w:val="28"/>
          <w:szCs w:val="28"/>
        </w:rPr>
        <w:t>主要生产、公用及环保设备</w:t>
      </w:r>
    </w:p>
    <w:p w:rsidR="00FD3261" w:rsidRDefault="00FD3261">
      <w:pPr>
        <w:adjustRightInd w:val="0"/>
        <w:snapToGrid w:val="0"/>
        <w:spacing w:line="360" w:lineRule="auto"/>
        <w:ind w:firstLine="561"/>
        <w:jc w:val="center"/>
        <w:rPr>
          <w:rFonts w:ascii="Times New Roman" w:hAnsi="Times New Roman" w:hint="eastAsia"/>
          <w:b/>
          <w:sz w:val="28"/>
          <w:szCs w:val="28"/>
        </w:rPr>
      </w:pPr>
    </w:p>
    <w:p w:rsidR="00FD3261" w:rsidRDefault="00FD3261">
      <w:pPr>
        <w:adjustRightInd w:val="0"/>
        <w:snapToGrid w:val="0"/>
        <w:spacing w:line="360" w:lineRule="auto"/>
        <w:ind w:firstLine="561"/>
        <w:jc w:val="center"/>
        <w:rPr>
          <w:rFonts w:ascii="Times New Roman" w:hAnsi="Times New Roman" w:hint="eastAsia"/>
          <w:b/>
          <w:sz w:val="28"/>
          <w:szCs w:val="28"/>
        </w:rPr>
      </w:pPr>
      <w:r>
        <w:rPr>
          <w:rFonts w:ascii="Times New Roman" w:hAnsi="Times New Roman"/>
          <w:b/>
          <w:sz w:val="28"/>
          <w:szCs w:val="28"/>
        </w:rPr>
        <w:lastRenderedPageBreak/>
        <w:t>表</w:t>
      </w:r>
      <w:r>
        <w:rPr>
          <w:rFonts w:ascii="Times New Roman" w:hAnsi="Times New Roman"/>
          <w:b/>
          <w:sz w:val="28"/>
          <w:szCs w:val="28"/>
        </w:rPr>
        <w:t xml:space="preserve">1.4-2  </w:t>
      </w:r>
      <w:r>
        <w:rPr>
          <w:rFonts w:ascii="Times New Roman" w:hAnsi="Times New Roman"/>
          <w:b/>
          <w:sz w:val="28"/>
          <w:szCs w:val="28"/>
        </w:rPr>
        <w:t>主要生产设备一览表</w:t>
      </w:r>
    </w:p>
    <w:tbl>
      <w:tblPr>
        <w:tblW w:w="0" w:type="auto"/>
        <w:tblInd w:w="0" w:type="dxa"/>
        <w:tblBorders>
          <w:top w:val="single" w:sz="12" w:space="0" w:color="auto"/>
          <w:bottom w:val="single" w:sz="12" w:space="0" w:color="auto"/>
          <w:insideH w:val="single" w:sz="4" w:space="0" w:color="auto"/>
          <w:insideV w:val="single" w:sz="4" w:space="0" w:color="auto"/>
        </w:tblBorders>
        <w:tblLayout w:type="fixed"/>
        <w:tblLook w:val="0000"/>
      </w:tblPr>
      <w:tblGrid>
        <w:gridCol w:w="2694"/>
        <w:gridCol w:w="2572"/>
        <w:gridCol w:w="997"/>
        <w:gridCol w:w="3024"/>
      </w:tblGrid>
      <w:tr w:rsidR="00FD3261">
        <w:trPr>
          <w:trHeight w:val="397"/>
        </w:trPr>
        <w:tc>
          <w:tcPr>
            <w:tcW w:w="269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设备名称</w:t>
            </w:r>
          </w:p>
        </w:tc>
        <w:tc>
          <w:tcPr>
            <w:tcW w:w="257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型号</w:t>
            </w:r>
          </w:p>
        </w:tc>
        <w:tc>
          <w:tcPr>
            <w:tcW w:w="997"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数量</w:t>
            </w:r>
          </w:p>
        </w:tc>
        <w:tc>
          <w:tcPr>
            <w:tcW w:w="302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备注</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电动洛氏硬度计</w:t>
            </w:r>
          </w:p>
        </w:tc>
        <w:tc>
          <w:tcPr>
            <w:tcW w:w="2572"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HR-150DT</w:t>
            </w:r>
            <w:r>
              <w:rPr>
                <w:rFonts w:ascii="Times New Roman" w:hAnsi="Times New Roman" w:hint="eastAsia"/>
                <w:sz w:val="24"/>
              </w:rPr>
              <w:t>型</w:t>
            </w:r>
          </w:p>
        </w:tc>
        <w:tc>
          <w:tcPr>
            <w:tcW w:w="997"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电子式弹簧拉压试验机</w:t>
            </w:r>
          </w:p>
        </w:tc>
        <w:tc>
          <w:tcPr>
            <w:tcW w:w="2572"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TLD-1000A</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电子式弹簧拉压试验机</w:t>
            </w:r>
          </w:p>
        </w:tc>
        <w:tc>
          <w:tcPr>
            <w:tcW w:w="2572"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TLD-50A</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电子式弹簧拉压试验机</w:t>
            </w:r>
          </w:p>
        </w:tc>
        <w:tc>
          <w:tcPr>
            <w:tcW w:w="2572"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TLD-20A</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电子式弹簧拉压试验机</w:t>
            </w:r>
          </w:p>
        </w:tc>
        <w:tc>
          <w:tcPr>
            <w:tcW w:w="2572"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TLD-10A</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多功能电脑弹簧机</w:t>
            </w:r>
          </w:p>
        </w:tc>
        <w:tc>
          <w:tcPr>
            <w:tcW w:w="2572"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502</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3</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多功能电脑弹簧机</w:t>
            </w:r>
          </w:p>
        </w:tc>
        <w:tc>
          <w:tcPr>
            <w:tcW w:w="2572"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麦斯</w:t>
            </w:r>
            <w:r>
              <w:rPr>
                <w:rFonts w:ascii="Times New Roman" w:hAnsi="Times New Roman" w:hint="eastAsia"/>
                <w:sz w:val="24"/>
              </w:rPr>
              <w:t>35T</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数控万能卷簧机</w:t>
            </w:r>
          </w:p>
        </w:tc>
        <w:tc>
          <w:tcPr>
            <w:tcW w:w="2572"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TYF-C5200</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高速压簧机</w:t>
            </w:r>
          </w:p>
        </w:tc>
        <w:tc>
          <w:tcPr>
            <w:tcW w:w="257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连续式弹簧回火炉</w:t>
            </w:r>
          </w:p>
        </w:tc>
        <w:tc>
          <w:tcPr>
            <w:tcW w:w="2572"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RJC210</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双端面弹簧磨头机</w:t>
            </w:r>
          </w:p>
        </w:tc>
        <w:tc>
          <w:tcPr>
            <w:tcW w:w="2572"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MK-06</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卧式离心研磨机</w:t>
            </w:r>
          </w:p>
        </w:tc>
        <w:tc>
          <w:tcPr>
            <w:tcW w:w="2572"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r>
      <w:tr w:rsidR="00FD3261">
        <w:trPr>
          <w:trHeight w:val="397"/>
        </w:trPr>
        <w:tc>
          <w:tcPr>
            <w:tcW w:w="269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履带式抛丸机</w:t>
            </w:r>
          </w:p>
        </w:tc>
        <w:tc>
          <w:tcPr>
            <w:tcW w:w="2572"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997"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w:t>
            </w:r>
            <w:r>
              <w:rPr>
                <w:rFonts w:ascii="Times New Roman" w:hAnsi="Times New Roman" w:hint="eastAsia"/>
                <w:sz w:val="24"/>
              </w:rPr>
              <w:t>台</w:t>
            </w:r>
          </w:p>
        </w:tc>
        <w:tc>
          <w:tcPr>
            <w:tcW w:w="302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r>
    </w:tbl>
    <w:p w:rsidR="00FD3261" w:rsidRDefault="00FD3261">
      <w:pPr>
        <w:adjustRightInd w:val="0"/>
        <w:snapToGrid w:val="0"/>
        <w:spacing w:beforeLines="50" w:line="360" w:lineRule="auto"/>
        <w:jc w:val="center"/>
        <w:rPr>
          <w:rFonts w:ascii="Times New Roman" w:hAnsi="Times New Roman"/>
          <w:b/>
          <w:sz w:val="28"/>
          <w:szCs w:val="28"/>
          <w:highlight w:val="yellow"/>
        </w:rPr>
      </w:pPr>
      <w:r>
        <w:rPr>
          <w:rFonts w:ascii="Times New Roman" w:hAnsi="Times New Roman"/>
          <w:b/>
          <w:sz w:val="28"/>
          <w:szCs w:val="28"/>
        </w:rPr>
        <w:t>表</w:t>
      </w:r>
      <w:r>
        <w:rPr>
          <w:rFonts w:ascii="Times New Roman" w:hAnsi="Times New Roman"/>
          <w:b/>
          <w:sz w:val="28"/>
          <w:szCs w:val="28"/>
        </w:rPr>
        <w:t xml:space="preserve">1.4-3  </w:t>
      </w:r>
      <w:r>
        <w:rPr>
          <w:rFonts w:ascii="Times New Roman" w:hAnsi="Times New Roman"/>
          <w:b/>
          <w:sz w:val="28"/>
          <w:szCs w:val="28"/>
        </w:rPr>
        <w:t>公用及辅助工程一览表</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tblPr>
      <w:tblGrid>
        <w:gridCol w:w="995"/>
        <w:gridCol w:w="1639"/>
        <w:gridCol w:w="1309"/>
        <w:gridCol w:w="5184"/>
      </w:tblGrid>
      <w:tr w:rsidR="00FD3261">
        <w:trPr>
          <w:trHeight w:val="397"/>
          <w:tblHeader/>
          <w:jc w:val="center"/>
        </w:trPr>
        <w:tc>
          <w:tcPr>
            <w:tcW w:w="9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类别</w:t>
            </w:r>
          </w:p>
        </w:tc>
        <w:tc>
          <w:tcPr>
            <w:tcW w:w="163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建设名称</w:t>
            </w:r>
          </w:p>
        </w:tc>
        <w:tc>
          <w:tcPr>
            <w:tcW w:w="130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设计能力</w:t>
            </w:r>
          </w:p>
        </w:tc>
        <w:tc>
          <w:tcPr>
            <w:tcW w:w="518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备注</w:t>
            </w:r>
          </w:p>
        </w:tc>
      </w:tr>
      <w:tr w:rsidR="00FD3261">
        <w:trPr>
          <w:trHeight w:val="397"/>
          <w:jc w:val="center"/>
        </w:trPr>
        <w:tc>
          <w:tcPr>
            <w:tcW w:w="995"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贮运</w:t>
            </w:r>
          </w:p>
          <w:p w:rsidR="00FD3261" w:rsidRDefault="00FD3261">
            <w:pPr>
              <w:adjustRightInd w:val="0"/>
              <w:snapToGrid w:val="0"/>
              <w:jc w:val="center"/>
              <w:rPr>
                <w:rFonts w:ascii="Times New Roman" w:hAnsi="Times New Roman"/>
                <w:sz w:val="24"/>
              </w:rPr>
            </w:pPr>
            <w:r>
              <w:rPr>
                <w:rFonts w:ascii="Times New Roman" w:hAnsi="Times New Roman"/>
                <w:sz w:val="24"/>
              </w:rPr>
              <w:t>工程</w:t>
            </w:r>
          </w:p>
        </w:tc>
        <w:tc>
          <w:tcPr>
            <w:tcW w:w="1639"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仓库</w:t>
            </w:r>
          </w:p>
        </w:tc>
        <w:tc>
          <w:tcPr>
            <w:tcW w:w="130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约</w:t>
            </w:r>
            <w:r>
              <w:rPr>
                <w:rFonts w:ascii="Times New Roman" w:hAnsi="Times New Roman" w:hint="eastAsia"/>
                <w:sz w:val="24"/>
              </w:rPr>
              <w:t>15</w:t>
            </w:r>
            <w:r>
              <w:rPr>
                <w:rFonts w:ascii="Times New Roman" w:hAnsi="Times New Roman"/>
                <w:sz w:val="24"/>
              </w:rPr>
              <w:t>m</w:t>
            </w:r>
            <w:r>
              <w:rPr>
                <w:rFonts w:ascii="Times New Roman" w:hAnsi="Times New Roman"/>
                <w:sz w:val="24"/>
                <w:vertAlign w:val="superscript"/>
              </w:rPr>
              <w:t>2</w:t>
            </w:r>
          </w:p>
        </w:tc>
        <w:tc>
          <w:tcPr>
            <w:tcW w:w="5184" w:type="dxa"/>
            <w:vAlign w:val="center"/>
          </w:tcPr>
          <w:p w:rsidR="00FD3261" w:rsidRDefault="00FD3261">
            <w:pPr>
              <w:adjustRightInd w:val="0"/>
              <w:snapToGrid w:val="0"/>
              <w:rPr>
                <w:rFonts w:ascii="Times New Roman" w:hAnsi="Times New Roman"/>
                <w:sz w:val="24"/>
              </w:rPr>
            </w:pPr>
            <w:r>
              <w:rPr>
                <w:rFonts w:ascii="Times New Roman" w:hAnsi="Times New Roman" w:hint="eastAsia"/>
                <w:sz w:val="24"/>
              </w:rPr>
              <w:t>生产车间北侧，详情见附图</w:t>
            </w:r>
            <w:r>
              <w:rPr>
                <w:rFonts w:ascii="Times New Roman" w:hAnsi="Times New Roman" w:hint="eastAsia"/>
                <w:sz w:val="24"/>
              </w:rPr>
              <w:t>3</w:t>
            </w:r>
            <w:r>
              <w:rPr>
                <w:rFonts w:ascii="Times New Roman" w:hAnsi="Times New Roman"/>
                <w:sz w:val="24"/>
              </w:rPr>
              <w:t>。</w:t>
            </w:r>
          </w:p>
        </w:tc>
      </w:tr>
      <w:tr w:rsidR="00FD3261">
        <w:trPr>
          <w:trHeight w:val="397"/>
          <w:jc w:val="center"/>
        </w:trPr>
        <w:tc>
          <w:tcPr>
            <w:tcW w:w="995" w:type="dxa"/>
            <w:vMerge w:val="restart"/>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公用</w:t>
            </w:r>
          </w:p>
          <w:p w:rsidR="00FD3261" w:rsidRDefault="00FD3261">
            <w:pPr>
              <w:adjustRightInd w:val="0"/>
              <w:snapToGrid w:val="0"/>
              <w:jc w:val="center"/>
              <w:rPr>
                <w:rFonts w:ascii="Times New Roman" w:hAnsi="Times New Roman"/>
                <w:sz w:val="24"/>
              </w:rPr>
            </w:pPr>
            <w:r>
              <w:rPr>
                <w:rFonts w:ascii="Times New Roman" w:hAnsi="Times New Roman"/>
                <w:sz w:val="24"/>
              </w:rPr>
              <w:t>工程</w:t>
            </w:r>
          </w:p>
        </w:tc>
        <w:tc>
          <w:tcPr>
            <w:tcW w:w="163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给水</w:t>
            </w:r>
          </w:p>
        </w:tc>
        <w:tc>
          <w:tcPr>
            <w:tcW w:w="1309"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169</w:t>
            </w:r>
            <w:r>
              <w:rPr>
                <w:rFonts w:ascii="Times New Roman" w:hAnsi="Times New Roman"/>
                <w:sz w:val="24"/>
              </w:rPr>
              <w:t>t/a</w:t>
            </w:r>
          </w:p>
        </w:tc>
        <w:tc>
          <w:tcPr>
            <w:tcW w:w="5184" w:type="dxa"/>
            <w:vAlign w:val="center"/>
          </w:tcPr>
          <w:p w:rsidR="00FD3261" w:rsidRDefault="00FD3261">
            <w:pPr>
              <w:adjustRightInd w:val="0"/>
              <w:snapToGrid w:val="0"/>
              <w:rPr>
                <w:rFonts w:ascii="Times New Roman" w:hAnsi="Times New Roman"/>
                <w:sz w:val="24"/>
              </w:rPr>
            </w:pPr>
            <w:r>
              <w:rPr>
                <w:rFonts w:ascii="Times New Roman" w:hAnsi="Times New Roman"/>
                <w:sz w:val="24"/>
              </w:rPr>
              <w:t>由市政供水管网供水。</w:t>
            </w:r>
          </w:p>
        </w:tc>
      </w:tr>
      <w:tr w:rsidR="00FD3261">
        <w:trPr>
          <w:trHeight w:val="397"/>
          <w:jc w:val="center"/>
        </w:trPr>
        <w:tc>
          <w:tcPr>
            <w:tcW w:w="995" w:type="dxa"/>
            <w:vMerge/>
            <w:vAlign w:val="center"/>
          </w:tcPr>
          <w:p w:rsidR="00FD3261" w:rsidRDefault="00FD3261">
            <w:pPr>
              <w:adjustRightInd w:val="0"/>
              <w:snapToGrid w:val="0"/>
              <w:jc w:val="center"/>
              <w:rPr>
                <w:rFonts w:ascii="Times New Roman" w:hAnsi="Times New Roman"/>
                <w:sz w:val="24"/>
              </w:rPr>
            </w:pPr>
          </w:p>
        </w:tc>
        <w:tc>
          <w:tcPr>
            <w:tcW w:w="163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排水</w:t>
            </w:r>
          </w:p>
        </w:tc>
        <w:tc>
          <w:tcPr>
            <w:tcW w:w="130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生活污水</w:t>
            </w:r>
          </w:p>
          <w:p w:rsidR="00FD3261" w:rsidRDefault="00FD3261">
            <w:pPr>
              <w:adjustRightInd w:val="0"/>
              <w:snapToGrid w:val="0"/>
              <w:jc w:val="center"/>
              <w:rPr>
                <w:rFonts w:ascii="Times New Roman" w:hAnsi="Times New Roman"/>
                <w:sz w:val="24"/>
              </w:rPr>
            </w:pPr>
            <w:r>
              <w:rPr>
                <w:rFonts w:ascii="Times New Roman" w:hAnsi="Times New Roman" w:hint="eastAsia"/>
                <w:sz w:val="24"/>
              </w:rPr>
              <w:t>134.4</w:t>
            </w:r>
            <w:r>
              <w:rPr>
                <w:rFonts w:ascii="Times New Roman" w:hAnsi="Times New Roman"/>
                <w:sz w:val="24"/>
              </w:rPr>
              <w:t>t/a</w:t>
            </w:r>
          </w:p>
        </w:tc>
        <w:tc>
          <w:tcPr>
            <w:tcW w:w="5184" w:type="dxa"/>
            <w:vAlign w:val="center"/>
          </w:tcPr>
          <w:p w:rsidR="00FD3261" w:rsidRDefault="00FD3261">
            <w:pPr>
              <w:adjustRightInd w:val="0"/>
              <w:snapToGrid w:val="0"/>
              <w:rPr>
                <w:rFonts w:ascii="Times New Roman" w:hAnsi="Times New Roman"/>
                <w:sz w:val="24"/>
              </w:rPr>
            </w:pPr>
            <w:r>
              <w:rPr>
                <w:rFonts w:ascii="Times New Roman" w:hAnsi="Times New Roman"/>
                <w:sz w:val="24"/>
              </w:rPr>
              <w:t>生活污水</w:t>
            </w:r>
            <w:r>
              <w:rPr>
                <w:rFonts w:ascii="Times New Roman" w:hAnsi="Times New Roman" w:hint="eastAsia"/>
                <w:sz w:val="24"/>
              </w:rPr>
              <w:t>收集后经过化粪池处理</w:t>
            </w:r>
            <w:r w:rsidR="006969EB">
              <w:rPr>
                <w:rFonts w:ascii="Times New Roman" w:hAnsi="Times New Roman" w:hint="eastAsia"/>
                <w:sz w:val="24"/>
              </w:rPr>
              <w:t>接入城市污水管网</w:t>
            </w:r>
            <w:r>
              <w:rPr>
                <w:rFonts w:ascii="Times New Roman" w:hAnsi="Times New Roman" w:hint="eastAsia"/>
                <w:sz w:val="24"/>
              </w:rPr>
              <w:t>。</w:t>
            </w:r>
          </w:p>
        </w:tc>
      </w:tr>
      <w:tr w:rsidR="00FD3261">
        <w:trPr>
          <w:trHeight w:val="397"/>
          <w:jc w:val="center"/>
        </w:trPr>
        <w:tc>
          <w:tcPr>
            <w:tcW w:w="995" w:type="dxa"/>
            <w:vMerge/>
            <w:vAlign w:val="center"/>
          </w:tcPr>
          <w:p w:rsidR="00FD3261" w:rsidRDefault="00FD3261">
            <w:pPr>
              <w:adjustRightInd w:val="0"/>
              <w:snapToGrid w:val="0"/>
              <w:jc w:val="center"/>
              <w:rPr>
                <w:rFonts w:ascii="Times New Roman" w:hAnsi="Times New Roman"/>
                <w:sz w:val="24"/>
              </w:rPr>
            </w:pPr>
          </w:p>
        </w:tc>
        <w:tc>
          <w:tcPr>
            <w:tcW w:w="163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供电</w:t>
            </w:r>
          </w:p>
        </w:tc>
        <w:tc>
          <w:tcPr>
            <w:tcW w:w="1309" w:type="dxa"/>
            <w:tcMar>
              <w:left w:w="0" w:type="dxa"/>
              <w:right w:w="0" w:type="dxa"/>
            </w:tcMar>
            <w:vAlign w:val="center"/>
          </w:tcPr>
          <w:p w:rsidR="00FD3261" w:rsidRDefault="00DA4566" w:rsidP="00B368DF">
            <w:pPr>
              <w:adjustRightInd w:val="0"/>
              <w:snapToGrid w:val="0"/>
              <w:ind w:leftChars="-9" w:left="-19"/>
              <w:jc w:val="center"/>
              <w:rPr>
                <w:rFonts w:ascii="Times New Roman" w:hAnsi="Times New Roman"/>
                <w:sz w:val="24"/>
              </w:rPr>
            </w:pPr>
            <w:r>
              <w:rPr>
                <w:rFonts w:ascii="Times New Roman" w:hAnsi="Times New Roman" w:hint="eastAsia"/>
                <w:sz w:val="24"/>
              </w:rPr>
              <w:t>6.8</w:t>
            </w:r>
            <w:r w:rsidR="00FD3261">
              <w:rPr>
                <w:rFonts w:ascii="Times New Roman" w:hAnsi="Times New Roman"/>
                <w:sz w:val="24"/>
              </w:rPr>
              <w:t>万度</w:t>
            </w:r>
            <w:r w:rsidR="00FD3261">
              <w:rPr>
                <w:rFonts w:ascii="Times New Roman" w:hAnsi="Times New Roman"/>
                <w:sz w:val="24"/>
              </w:rPr>
              <w:t>/</w:t>
            </w:r>
            <w:r w:rsidR="00FD3261">
              <w:rPr>
                <w:rFonts w:ascii="Times New Roman" w:hAnsi="Times New Roman"/>
                <w:sz w:val="24"/>
              </w:rPr>
              <w:t>年</w:t>
            </w:r>
          </w:p>
        </w:tc>
        <w:tc>
          <w:tcPr>
            <w:tcW w:w="5184" w:type="dxa"/>
            <w:vAlign w:val="center"/>
          </w:tcPr>
          <w:p w:rsidR="00FD3261" w:rsidRDefault="00FD3261">
            <w:pPr>
              <w:adjustRightInd w:val="0"/>
              <w:snapToGrid w:val="0"/>
              <w:rPr>
                <w:rFonts w:ascii="Times New Roman" w:hAnsi="Times New Roman"/>
                <w:sz w:val="24"/>
              </w:rPr>
            </w:pPr>
            <w:r>
              <w:rPr>
                <w:rFonts w:ascii="Times New Roman" w:hAnsi="Times New Roman"/>
                <w:sz w:val="24"/>
              </w:rPr>
              <w:t>由市政供电管网供电。</w:t>
            </w:r>
          </w:p>
        </w:tc>
      </w:tr>
      <w:tr w:rsidR="00FD3261">
        <w:trPr>
          <w:trHeight w:val="397"/>
          <w:jc w:val="center"/>
        </w:trPr>
        <w:tc>
          <w:tcPr>
            <w:tcW w:w="995" w:type="dxa"/>
            <w:vMerge w:val="restart"/>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环保</w:t>
            </w:r>
          </w:p>
          <w:p w:rsidR="00FD3261" w:rsidRDefault="00FD3261">
            <w:pPr>
              <w:adjustRightInd w:val="0"/>
              <w:snapToGrid w:val="0"/>
              <w:jc w:val="center"/>
              <w:rPr>
                <w:rFonts w:ascii="Times New Roman" w:hAnsi="Times New Roman"/>
                <w:sz w:val="24"/>
              </w:rPr>
            </w:pPr>
            <w:r>
              <w:rPr>
                <w:rFonts w:ascii="Times New Roman" w:hAnsi="Times New Roman"/>
                <w:sz w:val="24"/>
              </w:rPr>
              <w:t>工程</w:t>
            </w:r>
          </w:p>
        </w:tc>
        <w:tc>
          <w:tcPr>
            <w:tcW w:w="1639"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雨污分流管网</w:t>
            </w:r>
          </w:p>
          <w:p w:rsidR="00FD3261" w:rsidRDefault="00FD3261">
            <w:pPr>
              <w:adjustRightInd w:val="0"/>
              <w:snapToGrid w:val="0"/>
              <w:jc w:val="center"/>
              <w:rPr>
                <w:rFonts w:ascii="Times New Roman" w:hAnsi="Times New Roman"/>
                <w:sz w:val="24"/>
              </w:rPr>
            </w:pPr>
            <w:r>
              <w:rPr>
                <w:rFonts w:ascii="Times New Roman" w:hAnsi="Times New Roman"/>
                <w:sz w:val="24"/>
              </w:rPr>
              <w:t>及排污口</w:t>
            </w:r>
          </w:p>
        </w:tc>
        <w:tc>
          <w:tcPr>
            <w:tcW w:w="130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c>
          <w:tcPr>
            <w:tcW w:w="5184" w:type="dxa"/>
            <w:vAlign w:val="center"/>
          </w:tcPr>
          <w:p w:rsidR="00FD3261" w:rsidRDefault="00FD3261">
            <w:pPr>
              <w:adjustRightInd w:val="0"/>
              <w:snapToGrid w:val="0"/>
              <w:rPr>
                <w:rFonts w:ascii="Times New Roman" w:hAnsi="Times New Roman"/>
                <w:sz w:val="24"/>
              </w:rPr>
            </w:pPr>
            <w:r>
              <w:rPr>
                <w:rFonts w:ascii="Times New Roman" w:hAnsi="Times New Roman"/>
                <w:sz w:val="24"/>
              </w:rPr>
              <w:t>厂内雨、污分流管网</w:t>
            </w:r>
            <w:r>
              <w:rPr>
                <w:rFonts w:ascii="Times New Roman" w:hAnsi="Times New Roman" w:hint="eastAsia"/>
                <w:sz w:val="24"/>
              </w:rPr>
              <w:t>暂未建设</w:t>
            </w:r>
            <w:r>
              <w:rPr>
                <w:rFonts w:ascii="Times New Roman" w:hAnsi="Times New Roman"/>
                <w:sz w:val="24"/>
              </w:rPr>
              <w:t>。</w:t>
            </w:r>
          </w:p>
        </w:tc>
      </w:tr>
      <w:tr w:rsidR="00FD3261">
        <w:trPr>
          <w:trHeight w:val="397"/>
          <w:jc w:val="center"/>
        </w:trPr>
        <w:tc>
          <w:tcPr>
            <w:tcW w:w="995" w:type="dxa"/>
            <w:vMerge/>
            <w:tcMar>
              <w:left w:w="28" w:type="dxa"/>
              <w:right w:w="28" w:type="dxa"/>
            </w:tcMar>
            <w:vAlign w:val="center"/>
          </w:tcPr>
          <w:p w:rsidR="00FD3261" w:rsidRDefault="00FD3261">
            <w:pPr>
              <w:adjustRightInd w:val="0"/>
              <w:snapToGrid w:val="0"/>
              <w:jc w:val="center"/>
              <w:rPr>
                <w:rFonts w:ascii="Times New Roman" w:hAnsi="Times New Roman"/>
                <w:sz w:val="24"/>
              </w:rPr>
            </w:pPr>
          </w:p>
        </w:tc>
        <w:tc>
          <w:tcPr>
            <w:tcW w:w="1639"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噪声治理</w:t>
            </w:r>
          </w:p>
        </w:tc>
        <w:tc>
          <w:tcPr>
            <w:tcW w:w="130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c>
          <w:tcPr>
            <w:tcW w:w="5184" w:type="dxa"/>
            <w:vAlign w:val="center"/>
          </w:tcPr>
          <w:p w:rsidR="00FD3261" w:rsidRDefault="00FD3261">
            <w:pPr>
              <w:adjustRightInd w:val="0"/>
              <w:snapToGrid w:val="0"/>
              <w:rPr>
                <w:rFonts w:ascii="Times New Roman" w:hAnsi="Times New Roman"/>
                <w:sz w:val="24"/>
              </w:rPr>
            </w:pPr>
            <w:r>
              <w:rPr>
                <w:rFonts w:ascii="Times New Roman" w:hAnsi="Times New Roman"/>
                <w:sz w:val="24"/>
              </w:rPr>
              <w:t>合理车间平面布局、合理设备选型和合理安排工作时间，并做好设备隔声、减振等措施。</w:t>
            </w:r>
          </w:p>
        </w:tc>
      </w:tr>
      <w:tr w:rsidR="00FD3261">
        <w:trPr>
          <w:trHeight w:val="397"/>
          <w:jc w:val="center"/>
        </w:trPr>
        <w:tc>
          <w:tcPr>
            <w:tcW w:w="995" w:type="dxa"/>
            <w:vMerge/>
            <w:tcMar>
              <w:left w:w="28" w:type="dxa"/>
              <w:right w:w="28" w:type="dxa"/>
            </w:tcMar>
            <w:vAlign w:val="center"/>
          </w:tcPr>
          <w:p w:rsidR="00FD3261" w:rsidRDefault="00FD3261">
            <w:pPr>
              <w:adjustRightInd w:val="0"/>
              <w:snapToGrid w:val="0"/>
              <w:jc w:val="center"/>
              <w:rPr>
                <w:rFonts w:ascii="Times New Roman" w:hAnsi="Times New Roman"/>
                <w:sz w:val="24"/>
              </w:rPr>
            </w:pPr>
          </w:p>
        </w:tc>
        <w:tc>
          <w:tcPr>
            <w:tcW w:w="1639"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废气治理</w:t>
            </w:r>
          </w:p>
        </w:tc>
        <w:tc>
          <w:tcPr>
            <w:tcW w:w="1309" w:type="dxa"/>
            <w:vAlign w:val="center"/>
          </w:tcPr>
          <w:p w:rsidR="00FD3261" w:rsidRDefault="00ED6B8A">
            <w:pPr>
              <w:adjustRightInd w:val="0"/>
              <w:snapToGrid w:val="0"/>
              <w:jc w:val="center"/>
              <w:rPr>
                <w:rFonts w:ascii="Times New Roman" w:hAnsi="Times New Roman"/>
                <w:sz w:val="24"/>
              </w:rPr>
            </w:pPr>
            <w:r>
              <w:rPr>
                <w:rFonts w:ascii="Times New Roman" w:hAnsi="Times New Roman" w:hint="eastAsia"/>
                <w:sz w:val="24"/>
              </w:rPr>
              <w:t>-</w:t>
            </w:r>
          </w:p>
        </w:tc>
        <w:tc>
          <w:tcPr>
            <w:tcW w:w="5184" w:type="dxa"/>
            <w:vAlign w:val="center"/>
          </w:tcPr>
          <w:p w:rsidR="00FD3261" w:rsidRDefault="00ED6B8A">
            <w:pPr>
              <w:adjustRightInd w:val="0"/>
              <w:snapToGrid w:val="0"/>
              <w:rPr>
                <w:rFonts w:ascii="Times New Roman" w:hAnsi="Times New Roman"/>
                <w:sz w:val="24"/>
              </w:rPr>
            </w:pPr>
            <w:r>
              <w:rPr>
                <w:rFonts w:ascii="Times New Roman" w:hAnsi="Times New Roman" w:hint="eastAsia"/>
                <w:sz w:val="24"/>
              </w:rPr>
              <w:t>磨簧机粉尘经自带</w:t>
            </w:r>
            <w:r w:rsidR="00FD3261">
              <w:rPr>
                <w:rFonts w:ascii="Times New Roman" w:hAnsi="Times New Roman" w:hint="eastAsia"/>
                <w:sz w:val="24"/>
              </w:rPr>
              <w:t>水膜除尘</w:t>
            </w:r>
            <w:r>
              <w:rPr>
                <w:rFonts w:ascii="Times New Roman" w:hAnsi="Times New Roman" w:hint="eastAsia"/>
                <w:sz w:val="24"/>
              </w:rPr>
              <w:t>装置处理后排放</w:t>
            </w:r>
            <w:r w:rsidR="00FD3261">
              <w:rPr>
                <w:rFonts w:ascii="Times New Roman" w:hAnsi="Times New Roman" w:hint="eastAsia"/>
                <w:sz w:val="24"/>
              </w:rPr>
              <w:t>、</w:t>
            </w:r>
            <w:r>
              <w:rPr>
                <w:rFonts w:ascii="Times New Roman" w:hAnsi="Times New Roman" w:hint="eastAsia"/>
                <w:sz w:val="24"/>
              </w:rPr>
              <w:t>抛丸机废气经自带</w:t>
            </w:r>
            <w:r w:rsidR="00FD3261">
              <w:rPr>
                <w:rFonts w:ascii="Times New Roman" w:hAnsi="Times New Roman" w:hint="eastAsia"/>
                <w:sz w:val="24"/>
              </w:rPr>
              <w:t>布袋除尘</w:t>
            </w:r>
            <w:r>
              <w:rPr>
                <w:rFonts w:ascii="Times New Roman" w:hAnsi="Times New Roman" w:hint="eastAsia"/>
                <w:sz w:val="24"/>
              </w:rPr>
              <w:t>装置处理后排放</w:t>
            </w:r>
          </w:p>
        </w:tc>
      </w:tr>
      <w:tr w:rsidR="00FD3261">
        <w:trPr>
          <w:trHeight w:val="397"/>
          <w:jc w:val="center"/>
        </w:trPr>
        <w:tc>
          <w:tcPr>
            <w:tcW w:w="995" w:type="dxa"/>
            <w:vMerge/>
            <w:tcMar>
              <w:left w:w="28" w:type="dxa"/>
              <w:right w:w="28" w:type="dxa"/>
            </w:tcMar>
            <w:vAlign w:val="center"/>
          </w:tcPr>
          <w:p w:rsidR="00FD3261" w:rsidRDefault="00FD3261">
            <w:pPr>
              <w:adjustRightInd w:val="0"/>
              <w:snapToGrid w:val="0"/>
              <w:jc w:val="center"/>
              <w:rPr>
                <w:rFonts w:ascii="Times New Roman" w:hAnsi="Times New Roman"/>
                <w:sz w:val="24"/>
              </w:rPr>
            </w:pPr>
          </w:p>
        </w:tc>
        <w:tc>
          <w:tcPr>
            <w:tcW w:w="1639"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固体废物</w:t>
            </w:r>
          </w:p>
        </w:tc>
        <w:tc>
          <w:tcPr>
            <w:tcW w:w="130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c>
          <w:tcPr>
            <w:tcW w:w="5184" w:type="dxa"/>
            <w:vAlign w:val="center"/>
          </w:tcPr>
          <w:p w:rsidR="00FD3261" w:rsidRDefault="00FD3261">
            <w:pPr>
              <w:adjustRightInd w:val="0"/>
              <w:snapToGrid w:val="0"/>
              <w:rPr>
                <w:rFonts w:ascii="Times New Roman" w:hAnsi="Times New Roman"/>
                <w:sz w:val="24"/>
              </w:rPr>
            </w:pPr>
            <w:r>
              <w:rPr>
                <w:rFonts w:ascii="Times New Roman" w:hAnsi="Times New Roman" w:hint="eastAsia"/>
                <w:sz w:val="24"/>
              </w:rPr>
              <w:t>厂内暂未建设固定的固废堆场。</w:t>
            </w:r>
          </w:p>
        </w:tc>
      </w:tr>
    </w:tbl>
    <w:p w:rsidR="00FD3261" w:rsidRDefault="00FD3261">
      <w:pPr>
        <w:pStyle w:val="2"/>
        <w:adjustRightInd w:val="0"/>
        <w:snapToGrid w:val="0"/>
        <w:spacing w:beforeLines="50" w:after="0" w:line="360" w:lineRule="auto"/>
        <w:rPr>
          <w:rFonts w:ascii="Times New Roman" w:hAnsi="Times New Roman"/>
          <w:sz w:val="28"/>
          <w:szCs w:val="28"/>
        </w:rPr>
      </w:pPr>
      <w:bookmarkStart w:id="13" w:name="_Toc23169"/>
      <w:bookmarkStart w:id="14" w:name="_Toc27551"/>
      <w:r>
        <w:rPr>
          <w:rFonts w:ascii="Times New Roman" w:hAnsi="Times New Roman"/>
          <w:sz w:val="30"/>
          <w:szCs w:val="30"/>
        </w:rPr>
        <w:lastRenderedPageBreak/>
        <w:t>1.5</w:t>
      </w:r>
      <w:r>
        <w:rPr>
          <w:rFonts w:ascii="Times New Roman" w:hAnsi="Times New Roman"/>
          <w:sz w:val="30"/>
          <w:szCs w:val="30"/>
        </w:rPr>
        <w:t>污染源分析</w:t>
      </w:r>
      <w:bookmarkEnd w:id="13"/>
      <w:bookmarkEnd w:id="14"/>
    </w:p>
    <w:p w:rsidR="00FD3261" w:rsidRDefault="00FD3261">
      <w:pPr>
        <w:pStyle w:val="3"/>
        <w:adjustRightInd w:val="0"/>
        <w:snapToGrid w:val="0"/>
        <w:spacing w:before="0" w:after="0" w:line="360" w:lineRule="auto"/>
        <w:rPr>
          <w:rFonts w:ascii="Times New Roman" w:hAnsi="Times New Roman"/>
          <w:sz w:val="28"/>
          <w:szCs w:val="28"/>
        </w:rPr>
      </w:pPr>
      <w:r>
        <w:rPr>
          <w:rFonts w:ascii="Times New Roman" w:hAnsi="Times New Roman"/>
          <w:sz w:val="28"/>
          <w:szCs w:val="28"/>
        </w:rPr>
        <w:t>1.5.1</w:t>
      </w:r>
      <w:r>
        <w:rPr>
          <w:rFonts w:ascii="Times New Roman" w:hAnsi="Times New Roman"/>
          <w:sz w:val="28"/>
          <w:szCs w:val="28"/>
        </w:rPr>
        <w:t>水污染物实际产生及排放情况</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㈠工艺废水：</w:t>
      </w:r>
      <w:r>
        <w:rPr>
          <w:rFonts w:ascii="Times New Roman" w:hAnsi="Times New Roman" w:hint="eastAsia"/>
          <w:sz w:val="28"/>
          <w:szCs w:val="28"/>
        </w:rPr>
        <w:t>本企业生产过程中磨簧工段废水循环使用，不外排，每年增加</w:t>
      </w:r>
      <w:r>
        <w:rPr>
          <w:rFonts w:ascii="Times New Roman" w:hAnsi="Times New Roman" w:hint="eastAsia"/>
          <w:sz w:val="28"/>
          <w:szCs w:val="28"/>
        </w:rPr>
        <w:t>1</w:t>
      </w:r>
      <w:r>
        <w:rPr>
          <w:rFonts w:ascii="Times New Roman" w:hAnsi="Times New Roman" w:hint="eastAsia"/>
          <w:sz w:val="28"/>
          <w:szCs w:val="28"/>
        </w:rPr>
        <w:t>吨水。</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㈡生活污水：公司现有员工</w:t>
      </w:r>
      <w:r>
        <w:rPr>
          <w:rFonts w:ascii="Times New Roman" w:hAnsi="Times New Roman" w:hint="eastAsia"/>
          <w:sz w:val="28"/>
          <w:szCs w:val="28"/>
        </w:rPr>
        <w:t>7</w:t>
      </w:r>
      <w:r>
        <w:rPr>
          <w:rFonts w:ascii="Times New Roman" w:hAnsi="Times New Roman"/>
          <w:sz w:val="28"/>
          <w:szCs w:val="28"/>
        </w:rPr>
        <w:t>人，</w:t>
      </w:r>
      <w:r>
        <w:rPr>
          <w:rFonts w:ascii="Times New Roman" w:hAnsi="Times New Roman" w:hint="eastAsia"/>
          <w:sz w:val="28"/>
          <w:szCs w:val="28"/>
        </w:rPr>
        <w:t>没</w:t>
      </w:r>
      <w:r>
        <w:rPr>
          <w:rFonts w:ascii="Times New Roman" w:hAnsi="Times New Roman"/>
          <w:sz w:val="28"/>
          <w:szCs w:val="28"/>
        </w:rPr>
        <w:t>有职工食堂，员工实行一班制工作方式（</w:t>
      </w:r>
      <w:r>
        <w:rPr>
          <w:rFonts w:ascii="Times New Roman" w:hAnsi="Times New Roman"/>
          <w:sz w:val="28"/>
          <w:szCs w:val="28"/>
        </w:rPr>
        <w:t>8</w:t>
      </w:r>
      <w:r>
        <w:rPr>
          <w:rFonts w:ascii="Times New Roman" w:hAnsi="Times New Roman"/>
          <w:sz w:val="28"/>
          <w:szCs w:val="28"/>
        </w:rPr>
        <w:t>小时</w:t>
      </w:r>
      <w:r>
        <w:rPr>
          <w:rFonts w:ascii="Times New Roman" w:hAnsi="Times New Roman"/>
          <w:sz w:val="28"/>
          <w:szCs w:val="28"/>
        </w:rPr>
        <w:t>/</w:t>
      </w:r>
      <w:r>
        <w:rPr>
          <w:rFonts w:ascii="Times New Roman" w:hAnsi="Times New Roman"/>
          <w:sz w:val="28"/>
          <w:szCs w:val="28"/>
        </w:rPr>
        <w:t>班次），年工作天数</w:t>
      </w:r>
      <w:r>
        <w:rPr>
          <w:rFonts w:ascii="Times New Roman" w:hAnsi="Times New Roman"/>
          <w:sz w:val="28"/>
          <w:szCs w:val="28"/>
        </w:rPr>
        <w:t>300</w:t>
      </w:r>
      <w:r>
        <w:rPr>
          <w:rFonts w:ascii="Times New Roman" w:hAnsi="Times New Roman"/>
          <w:sz w:val="28"/>
          <w:szCs w:val="28"/>
        </w:rPr>
        <w:t>天。人均用水量以</w:t>
      </w:r>
      <w:r>
        <w:rPr>
          <w:rFonts w:ascii="Times New Roman" w:hAnsi="Times New Roman" w:hint="eastAsia"/>
          <w:sz w:val="28"/>
          <w:szCs w:val="28"/>
        </w:rPr>
        <w:t>80</w:t>
      </w:r>
      <w:r>
        <w:rPr>
          <w:rFonts w:ascii="Times New Roman" w:hAnsi="Times New Roman"/>
          <w:sz w:val="28"/>
          <w:szCs w:val="28"/>
        </w:rPr>
        <w:t>L/</w:t>
      </w:r>
      <w:r>
        <w:rPr>
          <w:rFonts w:ascii="Times New Roman" w:hAnsi="Times New Roman"/>
          <w:sz w:val="28"/>
          <w:szCs w:val="28"/>
        </w:rPr>
        <w:t>（人</w:t>
      </w:r>
      <w:r>
        <w:rPr>
          <w:rFonts w:ascii="Times New Roman" w:hAnsi="Times New Roman"/>
          <w:sz w:val="28"/>
          <w:szCs w:val="28"/>
        </w:rPr>
        <w:t>·</w:t>
      </w:r>
      <w:r>
        <w:rPr>
          <w:rFonts w:ascii="Times New Roman" w:hAnsi="Times New Roman"/>
          <w:sz w:val="28"/>
          <w:szCs w:val="28"/>
        </w:rPr>
        <w:t>天）计，产污系数以</w:t>
      </w:r>
      <w:r>
        <w:rPr>
          <w:rFonts w:ascii="Times New Roman" w:hAnsi="Times New Roman"/>
          <w:sz w:val="28"/>
          <w:szCs w:val="28"/>
        </w:rPr>
        <w:t>0.8</w:t>
      </w:r>
      <w:r>
        <w:rPr>
          <w:rFonts w:ascii="Times New Roman" w:hAnsi="Times New Roman"/>
          <w:sz w:val="28"/>
          <w:szCs w:val="28"/>
        </w:rPr>
        <w:t>计，年用水量约</w:t>
      </w:r>
      <w:r>
        <w:rPr>
          <w:rFonts w:ascii="Times New Roman" w:hAnsi="Times New Roman" w:hint="eastAsia"/>
          <w:sz w:val="28"/>
          <w:szCs w:val="28"/>
        </w:rPr>
        <w:t>168</w:t>
      </w:r>
      <w:r>
        <w:rPr>
          <w:rFonts w:ascii="Times New Roman" w:hAnsi="Times New Roman"/>
          <w:sz w:val="28"/>
          <w:szCs w:val="28"/>
        </w:rPr>
        <w:t>吨，生活污水产生量约</w:t>
      </w:r>
      <w:r>
        <w:rPr>
          <w:rFonts w:ascii="Times New Roman" w:hAnsi="Times New Roman" w:hint="eastAsia"/>
          <w:sz w:val="28"/>
          <w:szCs w:val="28"/>
        </w:rPr>
        <w:t>134.4</w:t>
      </w:r>
      <w:r>
        <w:rPr>
          <w:rFonts w:ascii="Times New Roman" w:hAnsi="Times New Roman"/>
          <w:sz w:val="28"/>
          <w:szCs w:val="28"/>
        </w:rPr>
        <w:t>吨。</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废水产生及排放情况见下表。</w:t>
      </w: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b/>
          <w:sz w:val="28"/>
          <w:szCs w:val="28"/>
        </w:rPr>
        <w:t>1.5-1</w:t>
      </w:r>
      <w:r>
        <w:rPr>
          <w:rFonts w:ascii="Times New Roman" w:hAnsi="Times New Roman"/>
          <w:b/>
          <w:sz w:val="28"/>
          <w:szCs w:val="28"/>
        </w:rPr>
        <w:t>水污染物产排污情况表</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tblPr>
      <w:tblGrid>
        <w:gridCol w:w="706"/>
        <w:gridCol w:w="725"/>
        <w:gridCol w:w="873"/>
        <w:gridCol w:w="947"/>
        <w:gridCol w:w="1082"/>
        <w:gridCol w:w="1015"/>
        <w:gridCol w:w="761"/>
        <w:gridCol w:w="1125"/>
        <w:gridCol w:w="1242"/>
      </w:tblGrid>
      <w:tr w:rsidR="00FD3261">
        <w:trPr>
          <w:cantSplit/>
          <w:trHeight w:val="369"/>
          <w:jc w:val="center"/>
        </w:trPr>
        <w:tc>
          <w:tcPr>
            <w:tcW w:w="706" w:type="dxa"/>
            <w:vMerge w:val="restart"/>
            <w:vAlign w:val="center"/>
          </w:tcPr>
          <w:p w:rsidR="00FD3261" w:rsidRDefault="00FD3261">
            <w:pPr>
              <w:jc w:val="center"/>
              <w:rPr>
                <w:rFonts w:ascii="Times New Roman" w:hAnsi="Times New Roman"/>
                <w:sz w:val="24"/>
              </w:rPr>
            </w:pPr>
            <w:r>
              <w:rPr>
                <w:rFonts w:ascii="Times New Roman" w:hAnsi="Times New Roman"/>
                <w:sz w:val="24"/>
              </w:rPr>
              <w:t>废水</w:t>
            </w:r>
          </w:p>
          <w:p w:rsidR="00FD3261" w:rsidRDefault="00FD3261">
            <w:pPr>
              <w:jc w:val="center"/>
              <w:rPr>
                <w:rFonts w:ascii="Times New Roman" w:hAnsi="Times New Roman"/>
                <w:sz w:val="24"/>
              </w:rPr>
            </w:pPr>
            <w:r>
              <w:rPr>
                <w:rFonts w:ascii="Times New Roman" w:hAnsi="Times New Roman"/>
                <w:sz w:val="24"/>
              </w:rPr>
              <w:t>来源</w:t>
            </w:r>
          </w:p>
        </w:tc>
        <w:tc>
          <w:tcPr>
            <w:tcW w:w="725" w:type="dxa"/>
            <w:vMerge w:val="restart"/>
            <w:vAlign w:val="center"/>
          </w:tcPr>
          <w:p w:rsidR="00FD3261" w:rsidRDefault="00FD3261">
            <w:pPr>
              <w:jc w:val="center"/>
              <w:rPr>
                <w:rFonts w:ascii="Times New Roman" w:hAnsi="Times New Roman"/>
                <w:sz w:val="24"/>
              </w:rPr>
            </w:pPr>
            <w:r>
              <w:rPr>
                <w:rFonts w:ascii="Times New Roman" w:hAnsi="Times New Roman"/>
                <w:sz w:val="24"/>
              </w:rPr>
              <w:t>废水量</w:t>
            </w:r>
            <w:r>
              <w:rPr>
                <w:rFonts w:ascii="Times New Roman" w:hAnsi="Times New Roman"/>
                <w:sz w:val="24"/>
              </w:rPr>
              <w:t>(t/a)</w:t>
            </w:r>
          </w:p>
        </w:tc>
        <w:tc>
          <w:tcPr>
            <w:tcW w:w="873" w:type="dxa"/>
            <w:vMerge w:val="restart"/>
            <w:vAlign w:val="center"/>
          </w:tcPr>
          <w:p w:rsidR="00FD3261" w:rsidRDefault="00FD3261">
            <w:pPr>
              <w:jc w:val="center"/>
              <w:rPr>
                <w:rFonts w:ascii="Times New Roman" w:hAnsi="Times New Roman"/>
                <w:sz w:val="24"/>
              </w:rPr>
            </w:pPr>
            <w:r>
              <w:rPr>
                <w:rFonts w:ascii="Times New Roman" w:hAnsi="Times New Roman"/>
                <w:sz w:val="24"/>
              </w:rPr>
              <w:t>污染物</w:t>
            </w:r>
          </w:p>
          <w:p w:rsidR="00FD3261" w:rsidRDefault="00FD3261">
            <w:pPr>
              <w:jc w:val="center"/>
              <w:rPr>
                <w:rFonts w:ascii="Times New Roman" w:hAnsi="Times New Roman"/>
                <w:sz w:val="24"/>
              </w:rPr>
            </w:pPr>
            <w:r>
              <w:rPr>
                <w:rFonts w:ascii="Times New Roman" w:hAnsi="Times New Roman"/>
                <w:sz w:val="24"/>
              </w:rPr>
              <w:t>名称</w:t>
            </w:r>
          </w:p>
        </w:tc>
        <w:tc>
          <w:tcPr>
            <w:tcW w:w="2029" w:type="dxa"/>
            <w:gridSpan w:val="2"/>
            <w:vAlign w:val="center"/>
          </w:tcPr>
          <w:p w:rsidR="00FD3261" w:rsidRDefault="00FD3261">
            <w:pPr>
              <w:jc w:val="center"/>
              <w:rPr>
                <w:rFonts w:ascii="Times New Roman" w:hAnsi="Times New Roman"/>
                <w:sz w:val="24"/>
              </w:rPr>
            </w:pPr>
            <w:r>
              <w:rPr>
                <w:rFonts w:ascii="Times New Roman" w:hAnsi="Times New Roman"/>
                <w:sz w:val="24"/>
              </w:rPr>
              <w:t>处理前</w:t>
            </w:r>
          </w:p>
        </w:tc>
        <w:tc>
          <w:tcPr>
            <w:tcW w:w="1015" w:type="dxa"/>
            <w:vMerge w:val="restart"/>
            <w:vAlign w:val="center"/>
          </w:tcPr>
          <w:p w:rsidR="00FD3261" w:rsidRDefault="00FD3261">
            <w:pPr>
              <w:jc w:val="center"/>
              <w:rPr>
                <w:rFonts w:ascii="Times New Roman" w:hAnsi="Times New Roman"/>
                <w:sz w:val="24"/>
              </w:rPr>
            </w:pPr>
            <w:r>
              <w:rPr>
                <w:rFonts w:ascii="Times New Roman" w:hAnsi="Times New Roman"/>
                <w:sz w:val="24"/>
              </w:rPr>
              <w:t>治理</w:t>
            </w:r>
          </w:p>
          <w:p w:rsidR="00FD3261" w:rsidRDefault="00FD3261">
            <w:pPr>
              <w:jc w:val="center"/>
              <w:rPr>
                <w:rFonts w:ascii="Times New Roman" w:hAnsi="Times New Roman"/>
                <w:sz w:val="24"/>
              </w:rPr>
            </w:pPr>
            <w:r>
              <w:rPr>
                <w:rFonts w:ascii="Times New Roman" w:hAnsi="Times New Roman"/>
                <w:sz w:val="24"/>
              </w:rPr>
              <w:t>措施</w:t>
            </w:r>
          </w:p>
        </w:tc>
        <w:tc>
          <w:tcPr>
            <w:tcW w:w="1886" w:type="dxa"/>
            <w:gridSpan w:val="2"/>
            <w:vAlign w:val="center"/>
          </w:tcPr>
          <w:p w:rsidR="00FD3261" w:rsidRDefault="00FD3261">
            <w:pPr>
              <w:jc w:val="center"/>
              <w:rPr>
                <w:rFonts w:ascii="Times New Roman" w:hAnsi="Times New Roman"/>
                <w:sz w:val="24"/>
              </w:rPr>
            </w:pPr>
            <w:r>
              <w:rPr>
                <w:rFonts w:ascii="Times New Roman" w:hAnsi="Times New Roman"/>
                <w:sz w:val="24"/>
              </w:rPr>
              <w:t>处理后</w:t>
            </w:r>
          </w:p>
        </w:tc>
        <w:tc>
          <w:tcPr>
            <w:tcW w:w="1242" w:type="dxa"/>
            <w:vMerge w:val="restart"/>
            <w:vAlign w:val="center"/>
          </w:tcPr>
          <w:p w:rsidR="00FD3261" w:rsidRDefault="00FD3261">
            <w:pPr>
              <w:jc w:val="center"/>
              <w:rPr>
                <w:rFonts w:ascii="Times New Roman" w:hAnsi="Times New Roman"/>
                <w:sz w:val="24"/>
              </w:rPr>
            </w:pPr>
            <w:r>
              <w:rPr>
                <w:rFonts w:ascii="Times New Roman" w:hAnsi="Times New Roman"/>
                <w:sz w:val="24"/>
              </w:rPr>
              <w:t>排放方式及去向</w:t>
            </w:r>
          </w:p>
        </w:tc>
      </w:tr>
      <w:tr w:rsidR="00FD3261">
        <w:trPr>
          <w:cantSplit/>
          <w:trHeight w:val="369"/>
          <w:jc w:val="center"/>
        </w:trPr>
        <w:tc>
          <w:tcPr>
            <w:tcW w:w="706" w:type="dxa"/>
            <w:vMerge/>
            <w:vAlign w:val="center"/>
          </w:tcPr>
          <w:p w:rsidR="00FD3261" w:rsidRDefault="00FD3261">
            <w:pPr>
              <w:jc w:val="center"/>
              <w:rPr>
                <w:rFonts w:ascii="Times New Roman" w:hAnsi="Times New Roman"/>
                <w:sz w:val="24"/>
              </w:rPr>
            </w:pPr>
          </w:p>
        </w:tc>
        <w:tc>
          <w:tcPr>
            <w:tcW w:w="725" w:type="dxa"/>
            <w:vMerge/>
            <w:vAlign w:val="center"/>
          </w:tcPr>
          <w:p w:rsidR="00FD3261" w:rsidRDefault="00FD3261">
            <w:pPr>
              <w:jc w:val="center"/>
              <w:rPr>
                <w:rFonts w:ascii="Times New Roman" w:hAnsi="Times New Roman"/>
                <w:sz w:val="24"/>
              </w:rPr>
            </w:pPr>
          </w:p>
        </w:tc>
        <w:tc>
          <w:tcPr>
            <w:tcW w:w="873" w:type="dxa"/>
            <w:vMerge/>
            <w:vAlign w:val="center"/>
          </w:tcPr>
          <w:p w:rsidR="00FD3261" w:rsidRDefault="00FD3261">
            <w:pPr>
              <w:jc w:val="center"/>
              <w:rPr>
                <w:rFonts w:ascii="Times New Roman" w:hAnsi="Times New Roman"/>
                <w:sz w:val="24"/>
              </w:rPr>
            </w:pPr>
          </w:p>
        </w:tc>
        <w:tc>
          <w:tcPr>
            <w:tcW w:w="947" w:type="dxa"/>
            <w:vAlign w:val="center"/>
          </w:tcPr>
          <w:p w:rsidR="00FD3261" w:rsidRDefault="00FD3261">
            <w:pPr>
              <w:jc w:val="center"/>
              <w:rPr>
                <w:rFonts w:ascii="Times New Roman" w:hAnsi="Times New Roman"/>
                <w:sz w:val="24"/>
              </w:rPr>
            </w:pPr>
            <w:r>
              <w:rPr>
                <w:rFonts w:ascii="Times New Roman" w:hAnsi="Times New Roman"/>
                <w:sz w:val="24"/>
              </w:rPr>
              <w:t>浓度</w:t>
            </w:r>
          </w:p>
          <w:p w:rsidR="00FD3261" w:rsidRDefault="00FD3261">
            <w:pPr>
              <w:jc w:val="center"/>
              <w:rPr>
                <w:rFonts w:ascii="Times New Roman" w:hAnsi="Times New Roman"/>
                <w:sz w:val="24"/>
              </w:rPr>
            </w:pPr>
            <w:r>
              <w:rPr>
                <w:rFonts w:ascii="Times New Roman" w:hAnsi="Times New Roman"/>
                <w:sz w:val="24"/>
              </w:rPr>
              <w:t>(mg/L)</w:t>
            </w:r>
          </w:p>
        </w:tc>
        <w:tc>
          <w:tcPr>
            <w:tcW w:w="1082" w:type="dxa"/>
            <w:vAlign w:val="center"/>
          </w:tcPr>
          <w:p w:rsidR="00FD3261" w:rsidRDefault="00FD3261">
            <w:pPr>
              <w:jc w:val="center"/>
              <w:rPr>
                <w:rFonts w:ascii="Times New Roman" w:hAnsi="Times New Roman"/>
                <w:sz w:val="24"/>
              </w:rPr>
            </w:pPr>
            <w:r>
              <w:rPr>
                <w:rFonts w:ascii="Times New Roman" w:hAnsi="Times New Roman"/>
                <w:sz w:val="24"/>
              </w:rPr>
              <w:t>产生量</w:t>
            </w:r>
          </w:p>
          <w:p w:rsidR="00FD3261" w:rsidRDefault="00FD3261">
            <w:pPr>
              <w:jc w:val="center"/>
              <w:rPr>
                <w:rFonts w:ascii="Times New Roman" w:hAnsi="Times New Roman"/>
                <w:sz w:val="24"/>
              </w:rPr>
            </w:pPr>
            <w:r>
              <w:rPr>
                <w:rFonts w:ascii="Times New Roman" w:hAnsi="Times New Roman"/>
                <w:sz w:val="24"/>
              </w:rPr>
              <w:t>（</w:t>
            </w:r>
            <w:r>
              <w:rPr>
                <w:rFonts w:ascii="Times New Roman" w:hAnsi="Times New Roman"/>
                <w:sz w:val="24"/>
              </w:rPr>
              <w:t>t/a</w:t>
            </w:r>
            <w:r>
              <w:rPr>
                <w:rFonts w:ascii="Times New Roman" w:hAnsi="Times New Roman"/>
                <w:sz w:val="24"/>
              </w:rPr>
              <w:t>）</w:t>
            </w:r>
          </w:p>
        </w:tc>
        <w:tc>
          <w:tcPr>
            <w:tcW w:w="1015" w:type="dxa"/>
            <w:vMerge/>
            <w:vAlign w:val="center"/>
          </w:tcPr>
          <w:p w:rsidR="00FD3261" w:rsidRDefault="00FD3261">
            <w:pPr>
              <w:jc w:val="center"/>
              <w:rPr>
                <w:rFonts w:ascii="Times New Roman" w:hAnsi="Times New Roman"/>
                <w:sz w:val="24"/>
              </w:rPr>
            </w:pPr>
          </w:p>
        </w:tc>
        <w:tc>
          <w:tcPr>
            <w:tcW w:w="761" w:type="dxa"/>
            <w:vAlign w:val="center"/>
          </w:tcPr>
          <w:p w:rsidR="00FD3261" w:rsidRDefault="00FD3261">
            <w:pPr>
              <w:jc w:val="center"/>
              <w:rPr>
                <w:rFonts w:ascii="Times New Roman" w:hAnsi="Times New Roman"/>
                <w:sz w:val="24"/>
              </w:rPr>
            </w:pPr>
            <w:r>
              <w:rPr>
                <w:rFonts w:ascii="Times New Roman" w:hAnsi="Times New Roman"/>
                <w:sz w:val="24"/>
              </w:rPr>
              <w:t>浓度</w:t>
            </w:r>
          </w:p>
          <w:p w:rsidR="00FD3261" w:rsidRDefault="00FD3261">
            <w:pPr>
              <w:jc w:val="center"/>
              <w:rPr>
                <w:rFonts w:ascii="Times New Roman" w:hAnsi="Times New Roman"/>
                <w:sz w:val="24"/>
              </w:rPr>
            </w:pPr>
            <w:r>
              <w:rPr>
                <w:rFonts w:ascii="Times New Roman" w:hAnsi="Times New Roman"/>
                <w:sz w:val="24"/>
              </w:rPr>
              <w:t>(mg/L)</w:t>
            </w:r>
          </w:p>
        </w:tc>
        <w:tc>
          <w:tcPr>
            <w:tcW w:w="1125" w:type="dxa"/>
            <w:vAlign w:val="center"/>
          </w:tcPr>
          <w:p w:rsidR="00FD3261" w:rsidRDefault="00FD3261">
            <w:pPr>
              <w:jc w:val="center"/>
              <w:rPr>
                <w:rFonts w:ascii="Times New Roman" w:hAnsi="Times New Roman"/>
                <w:sz w:val="24"/>
              </w:rPr>
            </w:pPr>
            <w:r>
              <w:rPr>
                <w:rFonts w:ascii="Times New Roman" w:hAnsi="Times New Roman"/>
                <w:sz w:val="24"/>
              </w:rPr>
              <w:t>排放量</w:t>
            </w:r>
          </w:p>
          <w:p w:rsidR="00FD3261" w:rsidRDefault="00FD3261">
            <w:pPr>
              <w:jc w:val="center"/>
              <w:rPr>
                <w:rFonts w:ascii="Times New Roman" w:hAnsi="Times New Roman"/>
                <w:sz w:val="24"/>
              </w:rPr>
            </w:pPr>
            <w:r>
              <w:rPr>
                <w:rFonts w:ascii="Times New Roman" w:hAnsi="Times New Roman"/>
                <w:sz w:val="24"/>
              </w:rPr>
              <w:t>（</w:t>
            </w:r>
            <w:r>
              <w:rPr>
                <w:rFonts w:ascii="Times New Roman" w:hAnsi="Times New Roman"/>
                <w:sz w:val="24"/>
              </w:rPr>
              <w:t>t/a</w:t>
            </w:r>
            <w:r>
              <w:rPr>
                <w:rFonts w:ascii="Times New Roman" w:hAnsi="Times New Roman"/>
                <w:sz w:val="24"/>
              </w:rPr>
              <w:t>）</w:t>
            </w:r>
          </w:p>
        </w:tc>
        <w:tc>
          <w:tcPr>
            <w:tcW w:w="1242" w:type="dxa"/>
            <w:vMerge/>
            <w:vAlign w:val="center"/>
          </w:tcPr>
          <w:p w:rsidR="00FD3261" w:rsidRDefault="00FD3261">
            <w:pPr>
              <w:jc w:val="center"/>
              <w:rPr>
                <w:rFonts w:ascii="Times New Roman" w:hAnsi="Times New Roman"/>
                <w:sz w:val="24"/>
              </w:rPr>
            </w:pPr>
          </w:p>
        </w:tc>
      </w:tr>
      <w:tr w:rsidR="00FD3261">
        <w:trPr>
          <w:cantSplit/>
          <w:trHeight w:val="369"/>
          <w:jc w:val="center"/>
        </w:trPr>
        <w:tc>
          <w:tcPr>
            <w:tcW w:w="706" w:type="dxa"/>
            <w:vMerge w:val="restart"/>
            <w:vAlign w:val="center"/>
          </w:tcPr>
          <w:p w:rsidR="00FD3261" w:rsidRDefault="00FD3261">
            <w:pPr>
              <w:jc w:val="center"/>
              <w:rPr>
                <w:rFonts w:ascii="Times New Roman" w:hAnsi="Times New Roman"/>
                <w:sz w:val="24"/>
              </w:rPr>
            </w:pPr>
            <w:r>
              <w:rPr>
                <w:rFonts w:ascii="Times New Roman" w:hAnsi="Times New Roman"/>
                <w:sz w:val="24"/>
              </w:rPr>
              <w:t>生活</w:t>
            </w:r>
          </w:p>
          <w:p w:rsidR="00FD3261" w:rsidRDefault="00FD3261">
            <w:pPr>
              <w:jc w:val="center"/>
              <w:rPr>
                <w:rFonts w:ascii="Times New Roman" w:hAnsi="Times New Roman"/>
                <w:sz w:val="24"/>
              </w:rPr>
            </w:pPr>
            <w:r>
              <w:rPr>
                <w:rFonts w:ascii="Times New Roman" w:hAnsi="Times New Roman"/>
                <w:sz w:val="24"/>
              </w:rPr>
              <w:t>污水</w:t>
            </w:r>
          </w:p>
        </w:tc>
        <w:tc>
          <w:tcPr>
            <w:tcW w:w="725" w:type="dxa"/>
            <w:vMerge w:val="restart"/>
            <w:vAlign w:val="center"/>
          </w:tcPr>
          <w:p w:rsidR="00FD3261" w:rsidRDefault="00FD3261">
            <w:pPr>
              <w:jc w:val="center"/>
              <w:rPr>
                <w:rFonts w:ascii="Times New Roman" w:hAnsi="Times New Roman" w:hint="eastAsia"/>
                <w:sz w:val="24"/>
              </w:rPr>
            </w:pPr>
            <w:r>
              <w:rPr>
                <w:rFonts w:ascii="Times New Roman" w:hAnsi="Times New Roman" w:hint="eastAsia"/>
                <w:sz w:val="24"/>
              </w:rPr>
              <w:t>134.4</w:t>
            </w:r>
          </w:p>
        </w:tc>
        <w:tc>
          <w:tcPr>
            <w:tcW w:w="873" w:type="dxa"/>
            <w:vAlign w:val="center"/>
          </w:tcPr>
          <w:p w:rsidR="00FD3261" w:rsidRDefault="00FD3261">
            <w:pPr>
              <w:jc w:val="center"/>
              <w:rPr>
                <w:rFonts w:ascii="Times New Roman" w:hAnsi="Times New Roman"/>
                <w:sz w:val="24"/>
                <w:vertAlign w:val="subscript"/>
              </w:rPr>
            </w:pPr>
            <w:r>
              <w:rPr>
                <w:rFonts w:ascii="Times New Roman" w:hAnsi="Times New Roman"/>
                <w:sz w:val="24"/>
              </w:rPr>
              <w:t>COD</w:t>
            </w:r>
          </w:p>
        </w:tc>
        <w:tc>
          <w:tcPr>
            <w:tcW w:w="947" w:type="dxa"/>
            <w:vAlign w:val="center"/>
          </w:tcPr>
          <w:p w:rsidR="00FD3261" w:rsidRDefault="00FD3261">
            <w:pPr>
              <w:jc w:val="center"/>
              <w:rPr>
                <w:rFonts w:ascii="Times New Roman" w:hAnsi="Times New Roman"/>
                <w:sz w:val="24"/>
              </w:rPr>
            </w:pPr>
            <w:r>
              <w:rPr>
                <w:rFonts w:ascii="Times New Roman" w:hAnsi="Times New Roman"/>
                <w:sz w:val="24"/>
              </w:rPr>
              <w:t>400</w:t>
            </w:r>
          </w:p>
        </w:tc>
        <w:tc>
          <w:tcPr>
            <w:tcW w:w="1082" w:type="dxa"/>
            <w:vAlign w:val="center"/>
          </w:tcPr>
          <w:p w:rsidR="00FD3261" w:rsidRDefault="00FD3261">
            <w:pPr>
              <w:jc w:val="center"/>
              <w:rPr>
                <w:rFonts w:ascii="Times New Roman" w:hAnsi="Times New Roman"/>
                <w:sz w:val="24"/>
              </w:rPr>
            </w:pPr>
            <w:r>
              <w:rPr>
                <w:rFonts w:ascii="Times New Roman" w:hAnsi="Times New Roman"/>
                <w:sz w:val="24"/>
              </w:rPr>
              <w:t>0.</w:t>
            </w:r>
            <w:r>
              <w:rPr>
                <w:rFonts w:ascii="Times New Roman" w:hAnsi="Times New Roman" w:hint="eastAsia"/>
                <w:sz w:val="24"/>
              </w:rPr>
              <w:t>05376</w:t>
            </w:r>
          </w:p>
        </w:tc>
        <w:tc>
          <w:tcPr>
            <w:tcW w:w="1015" w:type="dxa"/>
            <w:vMerge w:val="restart"/>
            <w:vAlign w:val="center"/>
          </w:tcPr>
          <w:p w:rsidR="00FD3261" w:rsidRDefault="00FD3261">
            <w:pPr>
              <w:jc w:val="center"/>
              <w:rPr>
                <w:rFonts w:ascii="Times New Roman" w:hAnsi="Times New Roman" w:hint="eastAsia"/>
                <w:sz w:val="24"/>
              </w:rPr>
            </w:pPr>
            <w:r>
              <w:rPr>
                <w:rFonts w:ascii="Times New Roman" w:hAnsi="Times New Roman" w:hint="eastAsia"/>
                <w:sz w:val="24"/>
              </w:rPr>
              <w:t>化粪池</w:t>
            </w:r>
          </w:p>
        </w:tc>
        <w:tc>
          <w:tcPr>
            <w:tcW w:w="761" w:type="dxa"/>
            <w:vAlign w:val="center"/>
          </w:tcPr>
          <w:p w:rsidR="00FD3261" w:rsidRDefault="00FD3261">
            <w:pPr>
              <w:jc w:val="center"/>
              <w:rPr>
                <w:rFonts w:ascii="Times New Roman" w:hAnsi="Times New Roman"/>
                <w:sz w:val="24"/>
              </w:rPr>
            </w:pPr>
            <w:r>
              <w:rPr>
                <w:rFonts w:ascii="Times New Roman" w:eastAsia="方正细等线简体" w:hAnsi="Times New Roman"/>
                <w:sz w:val="24"/>
              </w:rPr>
              <w:t>200</w:t>
            </w:r>
          </w:p>
        </w:tc>
        <w:tc>
          <w:tcPr>
            <w:tcW w:w="1125" w:type="dxa"/>
            <w:vAlign w:val="center"/>
          </w:tcPr>
          <w:p w:rsidR="00FD3261" w:rsidRDefault="00FD3261">
            <w:pPr>
              <w:jc w:val="center"/>
              <w:rPr>
                <w:rFonts w:ascii="Times New Roman" w:hAnsi="Times New Roman"/>
                <w:sz w:val="24"/>
              </w:rPr>
            </w:pPr>
            <w:r>
              <w:rPr>
                <w:rFonts w:ascii="Times New Roman" w:hAnsi="Times New Roman"/>
                <w:sz w:val="24"/>
              </w:rPr>
              <w:t>0.</w:t>
            </w:r>
            <w:r>
              <w:rPr>
                <w:rFonts w:ascii="Times New Roman" w:hAnsi="Times New Roman" w:hint="eastAsia"/>
                <w:sz w:val="24"/>
              </w:rPr>
              <w:t>02688</w:t>
            </w:r>
          </w:p>
        </w:tc>
        <w:tc>
          <w:tcPr>
            <w:tcW w:w="1242" w:type="dxa"/>
            <w:vMerge w:val="restart"/>
            <w:vAlign w:val="center"/>
          </w:tcPr>
          <w:p w:rsidR="00FD3261" w:rsidRDefault="00FD3261">
            <w:pPr>
              <w:jc w:val="center"/>
              <w:rPr>
                <w:rFonts w:ascii="Times New Roman" w:hAnsi="Times New Roman" w:hint="eastAsia"/>
                <w:sz w:val="24"/>
              </w:rPr>
            </w:pPr>
            <w:r>
              <w:rPr>
                <w:rFonts w:ascii="Times New Roman" w:hAnsi="Times New Roman" w:hint="eastAsia"/>
                <w:sz w:val="24"/>
              </w:rPr>
              <w:t>江边污水处理厂</w:t>
            </w:r>
          </w:p>
        </w:tc>
      </w:tr>
      <w:tr w:rsidR="00FD3261">
        <w:trPr>
          <w:cantSplit/>
          <w:trHeight w:val="369"/>
          <w:jc w:val="center"/>
        </w:trPr>
        <w:tc>
          <w:tcPr>
            <w:tcW w:w="706" w:type="dxa"/>
            <w:vMerge/>
            <w:vAlign w:val="center"/>
          </w:tcPr>
          <w:p w:rsidR="00FD3261" w:rsidRDefault="00FD3261">
            <w:pPr>
              <w:jc w:val="center"/>
              <w:rPr>
                <w:rFonts w:ascii="Times New Roman" w:hAnsi="Times New Roman"/>
                <w:sz w:val="24"/>
              </w:rPr>
            </w:pPr>
          </w:p>
        </w:tc>
        <w:tc>
          <w:tcPr>
            <w:tcW w:w="725" w:type="dxa"/>
            <w:vMerge/>
            <w:vAlign w:val="center"/>
          </w:tcPr>
          <w:p w:rsidR="00FD3261" w:rsidRDefault="00FD3261">
            <w:pPr>
              <w:jc w:val="center"/>
              <w:rPr>
                <w:rFonts w:ascii="Times New Roman" w:hAnsi="Times New Roman"/>
                <w:sz w:val="24"/>
              </w:rPr>
            </w:pPr>
          </w:p>
        </w:tc>
        <w:tc>
          <w:tcPr>
            <w:tcW w:w="873" w:type="dxa"/>
            <w:vAlign w:val="center"/>
          </w:tcPr>
          <w:p w:rsidR="00FD3261" w:rsidRDefault="00FD3261">
            <w:pPr>
              <w:jc w:val="center"/>
              <w:rPr>
                <w:rFonts w:ascii="Times New Roman" w:hAnsi="Times New Roman"/>
                <w:sz w:val="24"/>
              </w:rPr>
            </w:pPr>
            <w:r>
              <w:rPr>
                <w:rFonts w:ascii="Times New Roman" w:hAnsi="Times New Roman"/>
                <w:sz w:val="24"/>
              </w:rPr>
              <w:t>SS</w:t>
            </w:r>
          </w:p>
        </w:tc>
        <w:tc>
          <w:tcPr>
            <w:tcW w:w="947" w:type="dxa"/>
            <w:vAlign w:val="center"/>
          </w:tcPr>
          <w:p w:rsidR="00FD3261" w:rsidRDefault="00FD3261">
            <w:pPr>
              <w:jc w:val="center"/>
              <w:rPr>
                <w:rFonts w:ascii="Times New Roman" w:hAnsi="Times New Roman"/>
                <w:sz w:val="24"/>
              </w:rPr>
            </w:pPr>
            <w:r>
              <w:rPr>
                <w:rFonts w:ascii="Times New Roman" w:hAnsi="Times New Roman"/>
                <w:sz w:val="24"/>
              </w:rPr>
              <w:t>300</w:t>
            </w:r>
          </w:p>
        </w:tc>
        <w:tc>
          <w:tcPr>
            <w:tcW w:w="1082" w:type="dxa"/>
            <w:vAlign w:val="center"/>
          </w:tcPr>
          <w:p w:rsidR="00FD3261" w:rsidRDefault="00FD3261">
            <w:pPr>
              <w:jc w:val="center"/>
              <w:rPr>
                <w:rFonts w:ascii="Times New Roman" w:hAnsi="Times New Roman"/>
                <w:sz w:val="24"/>
              </w:rPr>
            </w:pPr>
            <w:r>
              <w:rPr>
                <w:rFonts w:ascii="Times New Roman" w:hAnsi="Times New Roman"/>
                <w:sz w:val="24"/>
              </w:rPr>
              <w:t>0.0</w:t>
            </w:r>
            <w:r>
              <w:rPr>
                <w:rFonts w:ascii="Times New Roman" w:hAnsi="Times New Roman" w:hint="eastAsia"/>
                <w:sz w:val="24"/>
              </w:rPr>
              <w:t>4032</w:t>
            </w:r>
          </w:p>
        </w:tc>
        <w:tc>
          <w:tcPr>
            <w:tcW w:w="1015" w:type="dxa"/>
            <w:vMerge/>
            <w:vAlign w:val="center"/>
          </w:tcPr>
          <w:p w:rsidR="00FD3261" w:rsidRDefault="00FD3261">
            <w:pPr>
              <w:jc w:val="center"/>
              <w:rPr>
                <w:rFonts w:ascii="Times New Roman" w:hAnsi="Times New Roman"/>
                <w:sz w:val="24"/>
              </w:rPr>
            </w:pPr>
          </w:p>
        </w:tc>
        <w:tc>
          <w:tcPr>
            <w:tcW w:w="761" w:type="dxa"/>
            <w:vAlign w:val="center"/>
          </w:tcPr>
          <w:p w:rsidR="00FD3261" w:rsidRDefault="00FD3261">
            <w:pPr>
              <w:jc w:val="center"/>
              <w:rPr>
                <w:rFonts w:ascii="Times New Roman" w:hAnsi="Times New Roman"/>
                <w:sz w:val="24"/>
              </w:rPr>
            </w:pPr>
            <w:r>
              <w:rPr>
                <w:rFonts w:ascii="Times New Roman" w:eastAsia="方正细等线简体" w:hAnsi="Times New Roman"/>
                <w:sz w:val="24"/>
              </w:rPr>
              <w:t>100</w:t>
            </w:r>
          </w:p>
        </w:tc>
        <w:tc>
          <w:tcPr>
            <w:tcW w:w="1125" w:type="dxa"/>
            <w:vAlign w:val="center"/>
          </w:tcPr>
          <w:p w:rsidR="00FD3261" w:rsidRDefault="00FD3261">
            <w:pPr>
              <w:jc w:val="center"/>
              <w:rPr>
                <w:rFonts w:ascii="Times New Roman" w:hAnsi="Times New Roman"/>
                <w:sz w:val="24"/>
              </w:rPr>
            </w:pPr>
            <w:r>
              <w:rPr>
                <w:rFonts w:ascii="Times New Roman" w:hAnsi="Times New Roman"/>
                <w:sz w:val="24"/>
              </w:rPr>
              <w:t>0.</w:t>
            </w:r>
            <w:r>
              <w:rPr>
                <w:rFonts w:ascii="Times New Roman" w:hAnsi="Times New Roman" w:hint="eastAsia"/>
                <w:sz w:val="24"/>
              </w:rPr>
              <w:t>01344</w:t>
            </w:r>
          </w:p>
        </w:tc>
        <w:tc>
          <w:tcPr>
            <w:tcW w:w="1242" w:type="dxa"/>
            <w:vMerge/>
            <w:vAlign w:val="center"/>
          </w:tcPr>
          <w:p w:rsidR="00FD3261" w:rsidRDefault="00FD3261">
            <w:pPr>
              <w:jc w:val="center"/>
              <w:rPr>
                <w:rFonts w:ascii="Times New Roman" w:hAnsi="Times New Roman"/>
                <w:sz w:val="24"/>
              </w:rPr>
            </w:pPr>
          </w:p>
        </w:tc>
      </w:tr>
      <w:tr w:rsidR="00FD3261">
        <w:trPr>
          <w:cantSplit/>
          <w:trHeight w:val="369"/>
          <w:jc w:val="center"/>
        </w:trPr>
        <w:tc>
          <w:tcPr>
            <w:tcW w:w="706" w:type="dxa"/>
            <w:vMerge/>
            <w:vAlign w:val="center"/>
          </w:tcPr>
          <w:p w:rsidR="00FD3261" w:rsidRDefault="00FD3261">
            <w:pPr>
              <w:jc w:val="center"/>
              <w:rPr>
                <w:rFonts w:ascii="Times New Roman" w:hAnsi="Times New Roman"/>
                <w:sz w:val="24"/>
              </w:rPr>
            </w:pPr>
          </w:p>
        </w:tc>
        <w:tc>
          <w:tcPr>
            <w:tcW w:w="725" w:type="dxa"/>
            <w:vMerge/>
            <w:vAlign w:val="center"/>
          </w:tcPr>
          <w:p w:rsidR="00FD3261" w:rsidRDefault="00FD3261">
            <w:pPr>
              <w:jc w:val="center"/>
              <w:rPr>
                <w:rFonts w:ascii="Times New Roman" w:hAnsi="Times New Roman"/>
                <w:sz w:val="24"/>
              </w:rPr>
            </w:pPr>
          </w:p>
        </w:tc>
        <w:tc>
          <w:tcPr>
            <w:tcW w:w="873" w:type="dxa"/>
            <w:vAlign w:val="center"/>
          </w:tcPr>
          <w:p w:rsidR="00FD3261" w:rsidRDefault="00FD3261">
            <w:pPr>
              <w:jc w:val="center"/>
              <w:rPr>
                <w:rFonts w:ascii="Times New Roman" w:hAnsi="Times New Roman"/>
                <w:sz w:val="24"/>
              </w:rPr>
            </w:pPr>
            <w:r>
              <w:rPr>
                <w:rFonts w:ascii="Times New Roman" w:hAnsi="Times New Roman"/>
                <w:sz w:val="24"/>
              </w:rPr>
              <w:t>氨氮</w:t>
            </w:r>
          </w:p>
        </w:tc>
        <w:tc>
          <w:tcPr>
            <w:tcW w:w="947" w:type="dxa"/>
            <w:vAlign w:val="center"/>
          </w:tcPr>
          <w:p w:rsidR="00FD3261" w:rsidRDefault="00FD3261">
            <w:pPr>
              <w:jc w:val="center"/>
              <w:rPr>
                <w:rFonts w:ascii="Times New Roman" w:hAnsi="Times New Roman"/>
                <w:sz w:val="24"/>
              </w:rPr>
            </w:pPr>
            <w:r>
              <w:rPr>
                <w:rFonts w:ascii="Times New Roman" w:hAnsi="Times New Roman"/>
                <w:sz w:val="24"/>
              </w:rPr>
              <w:t>25</w:t>
            </w:r>
          </w:p>
        </w:tc>
        <w:tc>
          <w:tcPr>
            <w:tcW w:w="1082" w:type="dxa"/>
            <w:vAlign w:val="center"/>
          </w:tcPr>
          <w:p w:rsidR="00FD3261" w:rsidRDefault="00FD3261">
            <w:pPr>
              <w:jc w:val="center"/>
              <w:rPr>
                <w:rFonts w:ascii="Times New Roman" w:hAnsi="Times New Roman"/>
                <w:sz w:val="24"/>
              </w:rPr>
            </w:pPr>
            <w:r>
              <w:rPr>
                <w:rFonts w:ascii="Times New Roman" w:hAnsi="Times New Roman"/>
                <w:sz w:val="24"/>
              </w:rPr>
              <w:t>0.00</w:t>
            </w:r>
            <w:r>
              <w:rPr>
                <w:rFonts w:ascii="Times New Roman" w:hAnsi="Times New Roman" w:hint="eastAsia"/>
                <w:sz w:val="24"/>
              </w:rPr>
              <w:t>336</w:t>
            </w:r>
          </w:p>
        </w:tc>
        <w:tc>
          <w:tcPr>
            <w:tcW w:w="1015" w:type="dxa"/>
            <w:vMerge/>
            <w:vAlign w:val="center"/>
          </w:tcPr>
          <w:p w:rsidR="00FD3261" w:rsidRDefault="00FD3261">
            <w:pPr>
              <w:jc w:val="center"/>
              <w:rPr>
                <w:rFonts w:ascii="Times New Roman" w:hAnsi="Times New Roman"/>
                <w:sz w:val="24"/>
              </w:rPr>
            </w:pPr>
          </w:p>
        </w:tc>
        <w:tc>
          <w:tcPr>
            <w:tcW w:w="761" w:type="dxa"/>
            <w:vAlign w:val="center"/>
          </w:tcPr>
          <w:p w:rsidR="00FD3261" w:rsidRDefault="00FD3261">
            <w:pPr>
              <w:jc w:val="center"/>
              <w:rPr>
                <w:rFonts w:ascii="Times New Roman" w:hAnsi="Times New Roman"/>
                <w:sz w:val="24"/>
              </w:rPr>
            </w:pPr>
            <w:r>
              <w:rPr>
                <w:rFonts w:ascii="Times New Roman" w:eastAsia="方正细等线简体" w:hAnsi="Times New Roman"/>
                <w:sz w:val="24"/>
              </w:rPr>
              <w:t>25</w:t>
            </w:r>
          </w:p>
        </w:tc>
        <w:tc>
          <w:tcPr>
            <w:tcW w:w="1125" w:type="dxa"/>
            <w:vAlign w:val="center"/>
          </w:tcPr>
          <w:p w:rsidR="00FD3261" w:rsidRDefault="00FD3261">
            <w:pPr>
              <w:jc w:val="center"/>
              <w:rPr>
                <w:rFonts w:ascii="Times New Roman" w:hAnsi="Times New Roman" w:hint="eastAsia"/>
                <w:sz w:val="24"/>
              </w:rPr>
            </w:pPr>
            <w:r>
              <w:rPr>
                <w:rFonts w:ascii="Times New Roman" w:hAnsi="Times New Roman"/>
                <w:sz w:val="24"/>
              </w:rPr>
              <w:t>0.00</w:t>
            </w:r>
            <w:r>
              <w:rPr>
                <w:rFonts w:ascii="Times New Roman" w:hAnsi="Times New Roman" w:hint="eastAsia"/>
                <w:sz w:val="24"/>
              </w:rPr>
              <w:t>336</w:t>
            </w:r>
          </w:p>
        </w:tc>
        <w:tc>
          <w:tcPr>
            <w:tcW w:w="1242" w:type="dxa"/>
            <w:vMerge/>
            <w:vAlign w:val="center"/>
          </w:tcPr>
          <w:p w:rsidR="00FD3261" w:rsidRDefault="00FD3261">
            <w:pPr>
              <w:jc w:val="center"/>
              <w:rPr>
                <w:rFonts w:ascii="Times New Roman" w:hAnsi="Times New Roman"/>
                <w:sz w:val="24"/>
              </w:rPr>
            </w:pPr>
          </w:p>
        </w:tc>
      </w:tr>
      <w:tr w:rsidR="00FD3261">
        <w:trPr>
          <w:cantSplit/>
          <w:trHeight w:val="369"/>
          <w:jc w:val="center"/>
        </w:trPr>
        <w:tc>
          <w:tcPr>
            <w:tcW w:w="706" w:type="dxa"/>
            <w:vMerge/>
            <w:vAlign w:val="center"/>
          </w:tcPr>
          <w:p w:rsidR="00FD3261" w:rsidRDefault="00FD3261">
            <w:pPr>
              <w:jc w:val="center"/>
              <w:rPr>
                <w:rFonts w:ascii="Times New Roman" w:hAnsi="Times New Roman"/>
                <w:sz w:val="24"/>
              </w:rPr>
            </w:pPr>
          </w:p>
        </w:tc>
        <w:tc>
          <w:tcPr>
            <w:tcW w:w="725" w:type="dxa"/>
            <w:vMerge/>
            <w:vAlign w:val="center"/>
          </w:tcPr>
          <w:p w:rsidR="00FD3261" w:rsidRDefault="00FD3261">
            <w:pPr>
              <w:jc w:val="center"/>
              <w:rPr>
                <w:rFonts w:ascii="Times New Roman" w:hAnsi="Times New Roman"/>
                <w:sz w:val="24"/>
              </w:rPr>
            </w:pPr>
          </w:p>
        </w:tc>
        <w:tc>
          <w:tcPr>
            <w:tcW w:w="873" w:type="dxa"/>
            <w:vAlign w:val="center"/>
          </w:tcPr>
          <w:p w:rsidR="00FD3261" w:rsidRDefault="00FD3261">
            <w:pPr>
              <w:jc w:val="center"/>
              <w:rPr>
                <w:rFonts w:ascii="Times New Roman" w:hAnsi="Times New Roman"/>
                <w:sz w:val="24"/>
              </w:rPr>
            </w:pPr>
            <w:r>
              <w:rPr>
                <w:rFonts w:ascii="Times New Roman" w:hAnsi="Times New Roman"/>
                <w:sz w:val="24"/>
              </w:rPr>
              <w:t>总磷</w:t>
            </w:r>
          </w:p>
        </w:tc>
        <w:tc>
          <w:tcPr>
            <w:tcW w:w="947" w:type="dxa"/>
            <w:vAlign w:val="center"/>
          </w:tcPr>
          <w:p w:rsidR="00FD3261" w:rsidRDefault="00FD3261">
            <w:pPr>
              <w:jc w:val="center"/>
              <w:rPr>
                <w:rFonts w:ascii="Times New Roman" w:hAnsi="Times New Roman"/>
                <w:sz w:val="24"/>
              </w:rPr>
            </w:pPr>
            <w:r>
              <w:rPr>
                <w:rFonts w:ascii="Times New Roman" w:hAnsi="Times New Roman"/>
                <w:sz w:val="24"/>
              </w:rPr>
              <w:t>5</w:t>
            </w:r>
          </w:p>
        </w:tc>
        <w:tc>
          <w:tcPr>
            <w:tcW w:w="1082" w:type="dxa"/>
            <w:vAlign w:val="center"/>
          </w:tcPr>
          <w:p w:rsidR="00FD3261" w:rsidRDefault="00FD3261">
            <w:pPr>
              <w:jc w:val="center"/>
              <w:rPr>
                <w:rFonts w:ascii="Times New Roman" w:hAnsi="Times New Roman"/>
                <w:sz w:val="24"/>
              </w:rPr>
            </w:pPr>
            <w:r>
              <w:rPr>
                <w:rFonts w:ascii="Times New Roman" w:hAnsi="Times New Roman"/>
                <w:sz w:val="24"/>
              </w:rPr>
              <w:t>0.00</w:t>
            </w:r>
            <w:r>
              <w:rPr>
                <w:rFonts w:ascii="Times New Roman" w:hAnsi="Times New Roman" w:hint="eastAsia"/>
                <w:sz w:val="24"/>
              </w:rPr>
              <w:t>0672</w:t>
            </w:r>
          </w:p>
        </w:tc>
        <w:tc>
          <w:tcPr>
            <w:tcW w:w="1015" w:type="dxa"/>
            <w:vMerge/>
            <w:vAlign w:val="center"/>
          </w:tcPr>
          <w:p w:rsidR="00FD3261" w:rsidRDefault="00FD3261">
            <w:pPr>
              <w:jc w:val="center"/>
              <w:rPr>
                <w:rFonts w:ascii="Times New Roman" w:hAnsi="Times New Roman"/>
                <w:sz w:val="24"/>
              </w:rPr>
            </w:pPr>
          </w:p>
        </w:tc>
        <w:tc>
          <w:tcPr>
            <w:tcW w:w="761" w:type="dxa"/>
            <w:vAlign w:val="center"/>
          </w:tcPr>
          <w:p w:rsidR="00FD3261" w:rsidRDefault="00FD3261">
            <w:pPr>
              <w:jc w:val="center"/>
              <w:rPr>
                <w:rFonts w:ascii="Times New Roman" w:hAnsi="Times New Roman"/>
                <w:sz w:val="24"/>
              </w:rPr>
            </w:pPr>
            <w:r>
              <w:rPr>
                <w:rFonts w:ascii="Times New Roman" w:eastAsia="方正细等线简体" w:hAnsi="Times New Roman"/>
                <w:sz w:val="24"/>
              </w:rPr>
              <w:t>5</w:t>
            </w:r>
          </w:p>
        </w:tc>
        <w:tc>
          <w:tcPr>
            <w:tcW w:w="1125" w:type="dxa"/>
            <w:vAlign w:val="center"/>
          </w:tcPr>
          <w:p w:rsidR="00FD3261" w:rsidRDefault="00FD3261">
            <w:pPr>
              <w:jc w:val="center"/>
              <w:rPr>
                <w:rFonts w:ascii="Times New Roman" w:hAnsi="Times New Roman"/>
                <w:sz w:val="24"/>
              </w:rPr>
            </w:pPr>
            <w:r>
              <w:rPr>
                <w:rFonts w:ascii="Times New Roman" w:hAnsi="Times New Roman"/>
                <w:sz w:val="24"/>
              </w:rPr>
              <w:t>0.00</w:t>
            </w:r>
            <w:r>
              <w:rPr>
                <w:rFonts w:ascii="Times New Roman" w:hAnsi="Times New Roman" w:hint="eastAsia"/>
                <w:sz w:val="24"/>
              </w:rPr>
              <w:t>0672</w:t>
            </w:r>
          </w:p>
        </w:tc>
        <w:tc>
          <w:tcPr>
            <w:tcW w:w="1242" w:type="dxa"/>
            <w:vMerge/>
            <w:vAlign w:val="center"/>
          </w:tcPr>
          <w:p w:rsidR="00FD3261" w:rsidRDefault="00FD3261">
            <w:pPr>
              <w:jc w:val="center"/>
              <w:rPr>
                <w:rFonts w:ascii="Times New Roman" w:hAnsi="Times New Roman"/>
                <w:sz w:val="24"/>
              </w:rPr>
            </w:pPr>
          </w:p>
        </w:tc>
      </w:tr>
    </w:tbl>
    <w:p w:rsidR="00FD3261" w:rsidRDefault="00FD3261">
      <w:pPr>
        <w:pStyle w:val="3"/>
        <w:adjustRightInd w:val="0"/>
        <w:snapToGrid w:val="0"/>
        <w:spacing w:beforeLines="50" w:after="0" w:line="360" w:lineRule="auto"/>
        <w:rPr>
          <w:rFonts w:ascii="Times New Roman" w:hAnsi="Times New Roman"/>
          <w:sz w:val="28"/>
          <w:szCs w:val="28"/>
        </w:rPr>
      </w:pPr>
      <w:r>
        <w:rPr>
          <w:rFonts w:ascii="Times New Roman" w:hAnsi="Times New Roman"/>
          <w:sz w:val="28"/>
          <w:szCs w:val="28"/>
        </w:rPr>
        <w:t>1.5.2</w:t>
      </w:r>
      <w:r>
        <w:rPr>
          <w:rFonts w:ascii="Times New Roman" w:hAnsi="Times New Roman"/>
          <w:sz w:val="28"/>
          <w:szCs w:val="28"/>
        </w:rPr>
        <w:t>大气污染物实际产生及排放情况</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本企业厂区没有食堂，因此项目生产过程中</w:t>
      </w:r>
      <w:r>
        <w:rPr>
          <w:rFonts w:ascii="Times New Roman" w:hAnsi="Times New Roman"/>
          <w:sz w:val="28"/>
          <w:szCs w:val="28"/>
        </w:rPr>
        <w:t>产生的大气污染</w:t>
      </w:r>
      <w:r>
        <w:rPr>
          <w:rFonts w:ascii="Times New Roman" w:hAnsi="Times New Roman" w:hint="eastAsia"/>
          <w:sz w:val="28"/>
          <w:szCs w:val="28"/>
        </w:rPr>
        <w:t>物主要为</w:t>
      </w:r>
      <w:r w:rsidR="00D60D4A">
        <w:rPr>
          <w:rFonts w:ascii="Times New Roman" w:hAnsi="Times New Roman" w:hint="eastAsia"/>
          <w:sz w:val="28"/>
          <w:szCs w:val="28"/>
        </w:rPr>
        <w:t>抛丸</w:t>
      </w:r>
      <w:r>
        <w:rPr>
          <w:rFonts w:ascii="Times New Roman" w:hAnsi="Times New Roman" w:hint="eastAsia"/>
          <w:sz w:val="28"/>
          <w:szCs w:val="28"/>
        </w:rPr>
        <w:t>、磨簧过程产生的金属粉尘</w:t>
      </w:r>
      <w:r>
        <w:rPr>
          <w:rFonts w:ascii="Times New Roman" w:hAnsi="Times New Roman"/>
          <w:sz w:val="28"/>
          <w:szCs w:val="28"/>
        </w:rPr>
        <w:t>。</w:t>
      </w:r>
    </w:p>
    <w:p w:rsidR="00FD3261" w:rsidRDefault="00FD3261">
      <w:pPr>
        <w:adjustRightInd w:val="0"/>
        <w:snapToGrid w:val="0"/>
        <w:spacing w:line="360" w:lineRule="auto"/>
        <w:ind w:firstLineChars="200" w:firstLine="560"/>
        <w:rPr>
          <w:rFonts w:ascii="Times New Roman" w:hAnsi="Times New Roman" w:hint="eastAsia"/>
          <w:bCs/>
          <w:sz w:val="28"/>
          <w:szCs w:val="28"/>
        </w:rPr>
      </w:pPr>
      <w:r>
        <w:rPr>
          <w:rFonts w:ascii="Times New Roman" w:hAnsi="Times New Roman" w:hint="eastAsia"/>
          <w:sz w:val="28"/>
          <w:szCs w:val="28"/>
        </w:rPr>
        <w:t>金属粉尘：</w:t>
      </w:r>
      <w:r>
        <w:rPr>
          <w:rFonts w:ascii="Times New Roman" w:hAnsi="Times New Roman" w:hint="eastAsia"/>
          <w:bCs/>
          <w:sz w:val="28"/>
          <w:szCs w:val="28"/>
        </w:rPr>
        <w:t>根据本企业实际情况，</w:t>
      </w:r>
      <w:r w:rsidR="00DA5FDA">
        <w:rPr>
          <w:rFonts w:ascii="Times New Roman" w:hAnsi="Times New Roman" w:hint="eastAsia"/>
          <w:bCs/>
          <w:sz w:val="28"/>
          <w:szCs w:val="28"/>
        </w:rPr>
        <w:t>我公司部分产品进行抛丸加工，抛丸工序采用自带布袋除尘设施处理后排放，抛丸工序粉尘产生量为</w:t>
      </w:r>
      <w:r w:rsidR="00DA5FDA">
        <w:rPr>
          <w:rFonts w:ascii="Times New Roman" w:hAnsi="Times New Roman" w:hint="eastAsia"/>
          <w:bCs/>
          <w:sz w:val="28"/>
          <w:szCs w:val="28"/>
        </w:rPr>
        <w:t>0.1t/a</w:t>
      </w:r>
      <w:r w:rsidR="00DA5FDA">
        <w:rPr>
          <w:rFonts w:ascii="Times New Roman" w:hAnsi="Times New Roman" w:hint="eastAsia"/>
          <w:bCs/>
          <w:sz w:val="28"/>
          <w:szCs w:val="28"/>
        </w:rPr>
        <w:t>，处理效率按</w:t>
      </w:r>
      <w:r w:rsidR="00DA5FDA">
        <w:rPr>
          <w:rFonts w:ascii="Times New Roman" w:hAnsi="Times New Roman" w:hint="eastAsia"/>
          <w:bCs/>
          <w:sz w:val="28"/>
          <w:szCs w:val="28"/>
        </w:rPr>
        <w:t>90%</w:t>
      </w:r>
      <w:r w:rsidR="00DA5FDA">
        <w:rPr>
          <w:rFonts w:ascii="Times New Roman" w:hAnsi="Times New Roman" w:hint="eastAsia"/>
          <w:bCs/>
          <w:sz w:val="28"/>
          <w:szCs w:val="28"/>
        </w:rPr>
        <w:t>计，则处理后抛丸粉尘排放量为</w:t>
      </w:r>
      <w:r w:rsidR="00DA5FDA">
        <w:rPr>
          <w:rFonts w:ascii="Times New Roman" w:hAnsi="Times New Roman" w:hint="eastAsia"/>
          <w:bCs/>
          <w:sz w:val="28"/>
          <w:szCs w:val="28"/>
        </w:rPr>
        <w:t>0.01t/a</w:t>
      </w:r>
      <w:r w:rsidR="00DA5FDA">
        <w:rPr>
          <w:rFonts w:ascii="Times New Roman" w:hAnsi="Times New Roman" w:hint="eastAsia"/>
          <w:bCs/>
          <w:sz w:val="28"/>
          <w:szCs w:val="28"/>
        </w:rPr>
        <w:t>。</w:t>
      </w:r>
      <w:r>
        <w:rPr>
          <w:rFonts w:ascii="Times New Roman" w:hAnsi="Times New Roman" w:hint="eastAsia"/>
          <w:bCs/>
          <w:sz w:val="28"/>
          <w:szCs w:val="28"/>
        </w:rPr>
        <w:t>本项目在磨簧阶段采用水膜除尘，</w:t>
      </w:r>
      <w:r w:rsidR="00DA5FDA">
        <w:rPr>
          <w:rFonts w:ascii="Times New Roman" w:hAnsi="Times New Roman" w:hint="eastAsia"/>
          <w:bCs/>
          <w:sz w:val="28"/>
          <w:szCs w:val="28"/>
        </w:rPr>
        <w:t>磨簧工序粉尘产生量为</w:t>
      </w:r>
      <w:r w:rsidR="00DA5FDA">
        <w:rPr>
          <w:rFonts w:ascii="Times New Roman" w:hAnsi="Times New Roman" w:hint="eastAsia"/>
          <w:bCs/>
          <w:sz w:val="28"/>
          <w:szCs w:val="28"/>
        </w:rPr>
        <w:t>0.12t/a</w:t>
      </w:r>
      <w:r w:rsidR="00DA5FDA">
        <w:rPr>
          <w:rFonts w:ascii="Times New Roman" w:hAnsi="Times New Roman" w:hint="eastAsia"/>
          <w:bCs/>
          <w:sz w:val="28"/>
          <w:szCs w:val="28"/>
        </w:rPr>
        <w:t>，</w:t>
      </w:r>
      <w:r w:rsidR="00DA4566">
        <w:rPr>
          <w:rFonts w:ascii="Times New Roman" w:hAnsi="Times New Roman" w:hint="eastAsia"/>
          <w:bCs/>
          <w:sz w:val="28"/>
          <w:szCs w:val="28"/>
        </w:rPr>
        <w:t>收集效率按</w:t>
      </w:r>
      <w:r w:rsidR="00DA4566">
        <w:rPr>
          <w:rFonts w:ascii="Times New Roman" w:hAnsi="Times New Roman" w:hint="eastAsia"/>
          <w:bCs/>
          <w:sz w:val="28"/>
          <w:szCs w:val="28"/>
        </w:rPr>
        <w:t>80%</w:t>
      </w:r>
      <w:r w:rsidR="00DA4566">
        <w:rPr>
          <w:rFonts w:ascii="Times New Roman" w:hAnsi="Times New Roman" w:hint="eastAsia"/>
          <w:bCs/>
          <w:sz w:val="28"/>
          <w:szCs w:val="28"/>
        </w:rPr>
        <w:t>计，</w:t>
      </w:r>
      <w:r w:rsidR="00DA5FDA">
        <w:rPr>
          <w:rFonts w:ascii="Times New Roman" w:hAnsi="Times New Roman" w:hint="eastAsia"/>
          <w:bCs/>
          <w:sz w:val="28"/>
          <w:szCs w:val="28"/>
        </w:rPr>
        <w:t>水膜除尘效率按</w:t>
      </w:r>
      <w:r w:rsidR="00DA5FDA">
        <w:rPr>
          <w:rFonts w:ascii="Times New Roman" w:hAnsi="Times New Roman" w:hint="eastAsia"/>
          <w:bCs/>
          <w:sz w:val="28"/>
          <w:szCs w:val="28"/>
        </w:rPr>
        <w:t>60%</w:t>
      </w:r>
      <w:r w:rsidR="00DA5FDA">
        <w:rPr>
          <w:rFonts w:ascii="Times New Roman" w:hAnsi="Times New Roman" w:hint="eastAsia"/>
          <w:bCs/>
          <w:sz w:val="28"/>
          <w:szCs w:val="28"/>
        </w:rPr>
        <w:t>计，则处理后粉尘排放量为</w:t>
      </w:r>
      <w:r w:rsidR="00DA5FDA">
        <w:rPr>
          <w:rFonts w:ascii="Times New Roman" w:hAnsi="Times New Roman" w:hint="eastAsia"/>
          <w:bCs/>
          <w:sz w:val="28"/>
          <w:szCs w:val="28"/>
        </w:rPr>
        <w:t>0.0</w:t>
      </w:r>
      <w:r w:rsidR="00DA4566">
        <w:rPr>
          <w:rFonts w:ascii="Times New Roman" w:hAnsi="Times New Roman" w:hint="eastAsia"/>
          <w:bCs/>
          <w:sz w:val="28"/>
          <w:szCs w:val="28"/>
        </w:rPr>
        <w:t>384</w:t>
      </w:r>
      <w:r w:rsidR="00DA5FDA">
        <w:rPr>
          <w:rFonts w:ascii="Times New Roman" w:hAnsi="Times New Roman" w:hint="eastAsia"/>
          <w:bCs/>
          <w:sz w:val="28"/>
          <w:szCs w:val="28"/>
        </w:rPr>
        <w:t>t/a</w:t>
      </w:r>
      <w:r>
        <w:rPr>
          <w:rFonts w:ascii="Times New Roman" w:hAnsi="Times New Roman" w:hint="eastAsia"/>
          <w:bCs/>
          <w:sz w:val="28"/>
          <w:szCs w:val="28"/>
        </w:rPr>
        <w:t>，无组织排放的粉尘量约为</w:t>
      </w:r>
      <w:r>
        <w:rPr>
          <w:rFonts w:ascii="Times New Roman" w:hAnsi="Times New Roman" w:hint="eastAsia"/>
          <w:bCs/>
          <w:sz w:val="28"/>
          <w:szCs w:val="28"/>
        </w:rPr>
        <w:t>0.02</w:t>
      </w:r>
      <w:r w:rsidR="00DA4566">
        <w:rPr>
          <w:rFonts w:ascii="Times New Roman" w:hAnsi="Times New Roman" w:hint="eastAsia"/>
          <w:bCs/>
          <w:sz w:val="28"/>
          <w:szCs w:val="28"/>
        </w:rPr>
        <w:t>4</w:t>
      </w:r>
      <w:r>
        <w:rPr>
          <w:rFonts w:ascii="Times New Roman" w:hAnsi="Times New Roman" w:hint="eastAsia"/>
          <w:bCs/>
          <w:sz w:val="28"/>
          <w:szCs w:val="28"/>
        </w:rPr>
        <w:t>t/a</w:t>
      </w:r>
      <w:r>
        <w:rPr>
          <w:rFonts w:ascii="Times New Roman" w:hAnsi="Times New Roman" w:hint="eastAsia"/>
          <w:bCs/>
          <w:sz w:val="28"/>
          <w:szCs w:val="28"/>
        </w:rPr>
        <w:t>。</w:t>
      </w:r>
    </w:p>
    <w:p w:rsidR="00FD3261" w:rsidRDefault="00FD3261">
      <w:pPr>
        <w:pStyle w:val="3"/>
        <w:adjustRightInd w:val="0"/>
        <w:snapToGrid w:val="0"/>
        <w:spacing w:before="0" w:after="0" w:line="360" w:lineRule="auto"/>
        <w:rPr>
          <w:rFonts w:ascii="Times New Roman" w:hAnsi="Times New Roman"/>
          <w:sz w:val="28"/>
          <w:szCs w:val="28"/>
        </w:rPr>
      </w:pPr>
      <w:r>
        <w:rPr>
          <w:rFonts w:ascii="Times New Roman" w:hAnsi="Times New Roman"/>
          <w:sz w:val="28"/>
          <w:szCs w:val="28"/>
        </w:rPr>
        <w:lastRenderedPageBreak/>
        <w:t>1.5.3</w:t>
      </w:r>
      <w:r>
        <w:rPr>
          <w:rFonts w:ascii="Times New Roman" w:hAnsi="Times New Roman"/>
          <w:sz w:val="28"/>
          <w:szCs w:val="28"/>
        </w:rPr>
        <w:t>噪声实际产生及排放情况</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本项目主要噪声源来源于</w:t>
      </w:r>
      <w:r>
        <w:rPr>
          <w:rFonts w:ascii="Times New Roman" w:hAnsi="Times New Roman" w:hint="eastAsia"/>
          <w:sz w:val="28"/>
          <w:szCs w:val="28"/>
        </w:rPr>
        <w:t>生产</w:t>
      </w:r>
      <w:r>
        <w:rPr>
          <w:rFonts w:ascii="Times New Roman" w:hAnsi="Times New Roman"/>
          <w:sz w:val="28"/>
          <w:szCs w:val="28"/>
        </w:rPr>
        <w:t>车间内的</w:t>
      </w:r>
      <w:r>
        <w:rPr>
          <w:rFonts w:ascii="Times New Roman" w:hAnsi="Times New Roman" w:hint="eastAsia"/>
          <w:sz w:val="28"/>
          <w:szCs w:val="28"/>
        </w:rPr>
        <w:t>多功能电脑弹簧机、卧式离心研磨机、履带式抛丸机等设备</w:t>
      </w:r>
      <w:r>
        <w:rPr>
          <w:rFonts w:ascii="Times New Roman" w:hAnsi="Times New Roman"/>
          <w:sz w:val="28"/>
          <w:szCs w:val="28"/>
        </w:rPr>
        <w:t>。生产车间内混合噪声约</w:t>
      </w:r>
      <w:r>
        <w:rPr>
          <w:rFonts w:ascii="Times New Roman" w:hAnsi="Times New Roman"/>
          <w:sz w:val="28"/>
          <w:szCs w:val="28"/>
        </w:rPr>
        <w:t>77-80dB(A)</w:t>
      </w:r>
      <w:r>
        <w:rPr>
          <w:rFonts w:ascii="Times New Roman" w:hAnsi="Times New Roman"/>
          <w:sz w:val="28"/>
          <w:szCs w:val="28"/>
        </w:rPr>
        <w:t>。生产过程中主要高噪声源设备情况见下表。</w:t>
      </w: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b/>
          <w:sz w:val="28"/>
          <w:szCs w:val="28"/>
        </w:rPr>
        <w:t>1.5-</w:t>
      </w:r>
      <w:r>
        <w:rPr>
          <w:rFonts w:ascii="Times New Roman" w:hAnsi="Times New Roman" w:hint="eastAsia"/>
          <w:b/>
          <w:sz w:val="28"/>
          <w:szCs w:val="28"/>
        </w:rPr>
        <w:t>2</w:t>
      </w:r>
      <w:r>
        <w:rPr>
          <w:rFonts w:ascii="Times New Roman" w:hAnsi="Times New Roman"/>
          <w:b/>
          <w:sz w:val="28"/>
          <w:szCs w:val="28"/>
        </w:rPr>
        <w:t xml:space="preserve">  </w:t>
      </w:r>
      <w:r>
        <w:rPr>
          <w:rFonts w:ascii="Times New Roman" w:hAnsi="Times New Roman"/>
          <w:b/>
          <w:sz w:val="28"/>
          <w:szCs w:val="28"/>
        </w:rPr>
        <w:t>噪声产排污情况表</w:t>
      </w:r>
    </w:p>
    <w:tbl>
      <w:tblPr>
        <w:tblW w:w="9820" w:type="dxa"/>
        <w:tblInd w:w="0" w:type="dxa"/>
        <w:tblBorders>
          <w:top w:val="single" w:sz="12" w:space="0" w:color="000000"/>
          <w:bottom w:val="single" w:sz="12" w:space="0" w:color="000000"/>
          <w:insideH w:val="single" w:sz="4" w:space="0" w:color="000000"/>
          <w:insideV w:val="single" w:sz="4" w:space="0" w:color="000000"/>
        </w:tblBorders>
        <w:tblLayout w:type="fixed"/>
        <w:tblLook w:val="0000"/>
      </w:tblPr>
      <w:tblGrid>
        <w:gridCol w:w="418"/>
        <w:gridCol w:w="1173"/>
        <w:gridCol w:w="1261"/>
        <w:gridCol w:w="1023"/>
        <w:gridCol w:w="1021"/>
        <w:gridCol w:w="1186"/>
        <w:gridCol w:w="1161"/>
        <w:gridCol w:w="2577"/>
      </w:tblGrid>
      <w:tr w:rsidR="00DA4566" w:rsidTr="00DA4566">
        <w:trPr>
          <w:trHeight w:val="23"/>
        </w:trPr>
        <w:tc>
          <w:tcPr>
            <w:tcW w:w="418" w:type="dxa"/>
            <w:vAlign w:val="center"/>
          </w:tcPr>
          <w:p w:rsidR="00DA4566" w:rsidRDefault="00DA4566">
            <w:pPr>
              <w:ind w:leftChars="-42" w:left="-88" w:rightChars="-55" w:right="-115"/>
              <w:jc w:val="center"/>
              <w:rPr>
                <w:rFonts w:ascii="Times New Roman" w:hAnsi="Times New Roman"/>
                <w:sz w:val="24"/>
              </w:rPr>
            </w:pPr>
            <w:r>
              <w:rPr>
                <w:rFonts w:ascii="Times New Roman" w:hAnsi="Times New Roman"/>
                <w:sz w:val="24"/>
              </w:rPr>
              <w:t>序号</w:t>
            </w:r>
          </w:p>
        </w:tc>
        <w:tc>
          <w:tcPr>
            <w:tcW w:w="1173" w:type="dxa"/>
            <w:vAlign w:val="center"/>
          </w:tcPr>
          <w:p w:rsidR="00DA4566" w:rsidRDefault="00DA4566">
            <w:pPr>
              <w:ind w:leftChars="-42" w:left="-88" w:rightChars="-55" w:right="-115"/>
              <w:jc w:val="center"/>
              <w:rPr>
                <w:rFonts w:ascii="Times New Roman" w:hAnsi="Times New Roman"/>
                <w:sz w:val="24"/>
              </w:rPr>
            </w:pPr>
            <w:r>
              <w:rPr>
                <w:rFonts w:ascii="Times New Roman" w:hAnsi="Times New Roman"/>
                <w:sz w:val="24"/>
              </w:rPr>
              <w:t>所在车间</w:t>
            </w:r>
            <w:r>
              <w:rPr>
                <w:rFonts w:ascii="Times New Roman" w:hAnsi="Times New Roman"/>
                <w:sz w:val="24"/>
              </w:rPr>
              <w:t>(</w:t>
            </w:r>
            <w:r>
              <w:rPr>
                <w:rFonts w:ascii="Times New Roman" w:hAnsi="Times New Roman"/>
                <w:sz w:val="24"/>
              </w:rPr>
              <w:t>工段</w:t>
            </w:r>
            <w:r>
              <w:rPr>
                <w:rFonts w:ascii="Times New Roman" w:hAnsi="Times New Roman"/>
                <w:sz w:val="24"/>
              </w:rPr>
              <w:t>)</w:t>
            </w:r>
            <w:r>
              <w:rPr>
                <w:rFonts w:ascii="Times New Roman" w:hAnsi="Times New Roman"/>
                <w:sz w:val="24"/>
              </w:rPr>
              <w:t>名称</w:t>
            </w:r>
          </w:p>
        </w:tc>
        <w:tc>
          <w:tcPr>
            <w:tcW w:w="1261" w:type="dxa"/>
            <w:vAlign w:val="center"/>
          </w:tcPr>
          <w:p w:rsidR="00DA4566" w:rsidRDefault="00DA4566">
            <w:pPr>
              <w:jc w:val="center"/>
              <w:rPr>
                <w:rFonts w:ascii="Times New Roman" w:hAnsi="Times New Roman"/>
                <w:sz w:val="24"/>
              </w:rPr>
            </w:pPr>
            <w:r>
              <w:rPr>
                <w:rFonts w:ascii="Times New Roman" w:hAnsi="Times New Roman"/>
                <w:sz w:val="24"/>
              </w:rPr>
              <w:t>主要噪声设备名称</w:t>
            </w:r>
          </w:p>
        </w:tc>
        <w:tc>
          <w:tcPr>
            <w:tcW w:w="1023" w:type="dxa"/>
            <w:vAlign w:val="center"/>
          </w:tcPr>
          <w:p w:rsidR="00DA4566" w:rsidRDefault="00DA4566" w:rsidP="00B368DF">
            <w:pPr>
              <w:ind w:leftChars="-26" w:left="-55" w:rightChars="-61" w:right="-128"/>
              <w:jc w:val="center"/>
              <w:rPr>
                <w:rFonts w:ascii="Times New Roman" w:hAnsi="Times New Roman"/>
                <w:sz w:val="24"/>
              </w:rPr>
            </w:pPr>
            <w:r>
              <w:rPr>
                <w:rFonts w:ascii="Times New Roman" w:hAnsi="Times New Roman"/>
                <w:sz w:val="24"/>
              </w:rPr>
              <w:t>等效声级</w:t>
            </w:r>
          </w:p>
        </w:tc>
        <w:tc>
          <w:tcPr>
            <w:tcW w:w="1021" w:type="dxa"/>
            <w:vAlign w:val="center"/>
          </w:tcPr>
          <w:p w:rsidR="00DA4566" w:rsidRDefault="00DA4566" w:rsidP="000D01C7">
            <w:pPr>
              <w:ind w:leftChars="-42" w:left="-88" w:rightChars="-55" w:right="-115"/>
              <w:jc w:val="center"/>
              <w:rPr>
                <w:rFonts w:eastAsia="方正细等线简体"/>
                <w:sz w:val="24"/>
              </w:rPr>
            </w:pPr>
            <w:r>
              <w:rPr>
                <w:rFonts w:eastAsia="方正细等线简体"/>
                <w:sz w:val="24"/>
              </w:rPr>
              <w:t>降噪措施及效果</w:t>
            </w:r>
          </w:p>
        </w:tc>
        <w:tc>
          <w:tcPr>
            <w:tcW w:w="1186" w:type="dxa"/>
            <w:vAlign w:val="center"/>
          </w:tcPr>
          <w:p w:rsidR="00DA4566" w:rsidRDefault="00DA4566" w:rsidP="000D01C7">
            <w:pPr>
              <w:ind w:leftChars="-51" w:left="-107" w:rightChars="-66" w:right="-139"/>
              <w:jc w:val="center"/>
              <w:rPr>
                <w:rFonts w:eastAsia="方正细等线简体"/>
                <w:sz w:val="24"/>
              </w:rPr>
            </w:pPr>
            <w:r>
              <w:rPr>
                <w:rFonts w:eastAsia="方正细等线简体" w:hint="eastAsia"/>
                <w:sz w:val="24"/>
              </w:rPr>
              <w:t>生产车间距</w:t>
            </w:r>
            <w:r>
              <w:rPr>
                <w:rFonts w:eastAsia="方正细等线简体"/>
                <w:sz w:val="24"/>
              </w:rPr>
              <w:t>厂界</w:t>
            </w:r>
            <w:r>
              <w:rPr>
                <w:rFonts w:eastAsia="方正细等线简体" w:hint="eastAsia"/>
                <w:sz w:val="24"/>
              </w:rPr>
              <w:t>距离</w:t>
            </w:r>
          </w:p>
        </w:tc>
        <w:tc>
          <w:tcPr>
            <w:tcW w:w="1161" w:type="dxa"/>
            <w:vAlign w:val="center"/>
          </w:tcPr>
          <w:p w:rsidR="00DA4566" w:rsidRDefault="00DA4566" w:rsidP="00B368DF">
            <w:pPr>
              <w:ind w:leftChars="-18" w:left="-38"/>
              <w:jc w:val="center"/>
              <w:rPr>
                <w:rFonts w:ascii="Times New Roman" w:hAnsi="Times New Roman"/>
                <w:sz w:val="24"/>
              </w:rPr>
            </w:pPr>
            <w:r>
              <w:rPr>
                <w:rFonts w:ascii="Times New Roman" w:hAnsi="Times New Roman"/>
                <w:sz w:val="24"/>
              </w:rPr>
              <w:t>厂界噪声排放标准</w:t>
            </w:r>
          </w:p>
        </w:tc>
        <w:tc>
          <w:tcPr>
            <w:tcW w:w="2577" w:type="dxa"/>
            <w:vAlign w:val="center"/>
          </w:tcPr>
          <w:p w:rsidR="00DA4566" w:rsidRDefault="00DA4566">
            <w:pPr>
              <w:jc w:val="center"/>
              <w:rPr>
                <w:rFonts w:ascii="Times New Roman" w:hAnsi="Times New Roman"/>
                <w:sz w:val="24"/>
              </w:rPr>
            </w:pPr>
            <w:r>
              <w:rPr>
                <w:rFonts w:ascii="Times New Roman" w:hAnsi="Times New Roman"/>
                <w:sz w:val="24"/>
              </w:rPr>
              <w:t>排放情况</w:t>
            </w:r>
          </w:p>
        </w:tc>
      </w:tr>
      <w:tr w:rsidR="00FD3261" w:rsidTr="00DA4566">
        <w:trPr>
          <w:trHeight w:val="23"/>
        </w:trPr>
        <w:tc>
          <w:tcPr>
            <w:tcW w:w="418" w:type="dxa"/>
            <w:vMerge w:val="restart"/>
            <w:vAlign w:val="center"/>
          </w:tcPr>
          <w:p w:rsidR="00FD3261" w:rsidRDefault="00FD3261">
            <w:pPr>
              <w:jc w:val="center"/>
              <w:rPr>
                <w:rFonts w:ascii="Times New Roman" w:hAnsi="Times New Roman"/>
                <w:sz w:val="24"/>
              </w:rPr>
            </w:pPr>
            <w:r>
              <w:rPr>
                <w:rFonts w:ascii="Times New Roman" w:hAnsi="Times New Roman"/>
                <w:sz w:val="24"/>
              </w:rPr>
              <w:t>1</w:t>
            </w:r>
          </w:p>
        </w:tc>
        <w:tc>
          <w:tcPr>
            <w:tcW w:w="1173" w:type="dxa"/>
            <w:vMerge w:val="restart"/>
            <w:vAlign w:val="center"/>
          </w:tcPr>
          <w:p w:rsidR="00FD3261" w:rsidRDefault="00FD3261" w:rsidP="00B368DF">
            <w:pPr>
              <w:ind w:leftChars="-38" w:left="-80" w:rightChars="-20" w:right="-42"/>
              <w:jc w:val="center"/>
              <w:rPr>
                <w:rFonts w:ascii="Times New Roman" w:hAnsi="Times New Roman"/>
                <w:sz w:val="24"/>
              </w:rPr>
            </w:pPr>
            <w:r>
              <w:rPr>
                <w:rFonts w:ascii="Times New Roman" w:hAnsi="Times New Roman" w:hint="eastAsia"/>
                <w:sz w:val="24"/>
              </w:rPr>
              <w:t>生产</w:t>
            </w:r>
            <w:r>
              <w:rPr>
                <w:rFonts w:ascii="Times New Roman" w:hAnsi="Times New Roman"/>
                <w:sz w:val="24"/>
              </w:rPr>
              <w:t>车间</w:t>
            </w:r>
          </w:p>
        </w:tc>
        <w:tc>
          <w:tcPr>
            <w:tcW w:w="1261" w:type="dxa"/>
            <w:vAlign w:val="center"/>
          </w:tcPr>
          <w:p w:rsidR="00FD3261" w:rsidRDefault="00FD3261">
            <w:pPr>
              <w:ind w:rightChars="-55" w:right="-115"/>
              <w:jc w:val="center"/>
              <w:rPr>
                <w:rFonts w:ascii="Times New Roman" w:hAnsi="Times New Roman" w:hint="eastAsia"/>
                <w:sz w:val="24"/>
              </w:rPr>
            </w:pPr>
            <w:r>
              <w:rPr>
                <w:rFonts w:ascii="Times New Roman" w:hAnsi="Times New Roman" w:hint="eastAsia"/>
                <w:sz w:val="24"/>
              </w:rPr>
              <w:t>多功能电脑弹簧机</w:t>
            </w:r>
          </w:p>
        </w:tc>
        <w:tc>
          <w:tcPr>
            <w:tcW w:w="1023" w:type="dxa"/>
            <w:vAlign w:val="center"/>
          </w:tcPr>
          <w:p w:rsidR="00FD3261" w:rsidRDefault="00FD3261" w:rsidP="00B368DF">
            <w:pPr>
              <w:ind w:leftChars="-31" w:left="-65" w:rightChars="-57" w:right="-120"/>
              <w:jc w:val="center"/>
              <w:rPr>
                <w:rFonts w:ascii="Times New Roman" w:hAnsi="Times New Roman"/>
                <w:sz w:val="24"/>
              </w:rPr>
            </w:pPr>
            <w:r>
              <w:rPr>
                <w:rFonts w:ascii="Times New Roman" w:hAnsi="Times New Roman" w:hint="eastAsia"/>
                <w:sz w:val="24"/>
              </w:rPr>
              <w:t>91-95</w:t>
            </w:r>
            <w:r>
              <w:rPr>
                <w:rFonts w:ascii="Times New Roman" w:hAnsi="Times New Roman"/>
                <w:sz w:val="24"/>
              </w:rPr>
              <w:t xml:space="preserve"> dB(A)</w:t>
            </w:r>
          </w:p>
        </w:tc>
        <w:tc>
          <w:tcPr>
            <w:tcW w:w="1021" w:type="dxa"/>
            <w:vMerge w:val="restart"/>
            <w:vAlign w:val="center"/>
          </w:tcPr>
          <w:p w:rsidR="00FD3261" w:rsidRDefault="00FD3261">
            <w:pPr>
              <w:ind w:leftChars="-42" w:left="-88" w:rightChars="-55" w:right="-115"/>
              <w:jc w:val="center"/>
              <w:rPr>
                <w:rFonts w:ascii="Times New Roman" w:hAnsi="Times New Roman"/>
                <w:sz w:val="24"/>
              </w:rPr>
            </w:pPr>
            <w:r>
              <w:rPr>
                <w:rFonts w:ascii="Times New Roman" w:hAnsi="Times New Roman"/>
                <w:sz w:val="24"/>
              </w:rPr>
              <w:t>设备合理选型、减振；建筑隔声，隔声量不小于</w:t>
            </w:r>
            <w:r>
              <w:rPr>
                <w:rFonts w:ascii="Times New Roman" w:hAnsi="Times New Roman"/>
                <w:sz w:val="24"/>
              </w:rPr>
              <w:t>20dB(A)</w:t>
            </w:r>
          </w:p>
        </w:tc>
        <w:tc>
          <w:tcPr>
            <w:tcW w:w="1186" w:type="dxa"/>
            <w:vMerge w:val="restart"/>
            <w:vAlign w:val="center"/>
          </w:tcPr>
          <w:p w:rsidR="00FD3261" w:rsidRDefault="00DA4566" w:rsidP="00385AEF">
            <w:pPr>
              <w:ind w:leftChars="-26" w:left="-55" w:rightChars="-36" w:right="-76"/>
              <w:jc w:val="center"/>
              <w:rPr>
                <w:rFonts w:ascii="Times New Roman" w:hAnsi="Times New Roman"/>
                <w:sz w:val="24"/>
              </w:rPr>
            </w:pPr>
            <w:r>
              <w:rPr>
                <w:rFonts w:ascii="Times New Roman" w:hAnsi="Times New Roman" w:hint="eastAsia"/>
                <w:sz w:val="24"/>
              </w:rPr>
              <w:t>紧邻厂界</w:t>
            </w:r>
          </w:p>
        </w:tc>
        <w:tc>
          <w:tcPr>
            <w:tcW w:w="1161" w:type="dxa"/>
            <w:vMerge w:val="restart"/>
            <w:vAlign w:val="center"/>
          </w:tcPr>
          <w:p w:rsidR="00FD3261" w:rsidRDefault="00FD3261" w:rsidP="00385AEF">
            <w:pPr>
              <w:ind w:leftChars="-73" w:left="-153" w:rightChars="-72" w:right="-151"/>
              <w:jc w:val="center"/>
              <w:rPr>
                <w:rFonts w:ascii="Times New Roman" w:hAnsi="Times New Roman"/>
                <w:sz w:val="24"/>
              </w:rPr>
            </w:pPr>
            <w:r>
              <w:rPr>
                <w:rFonts w:ascii="Times New Roman" w:hAnsi="Times New Roman"/>
                <w:sz w:val="24"/>
              </w:rPr>
              <w:t>昼间</w:t>
            </w:r>
            <w:r>
              <w:rPr>
                <w:rFonts w:ascii="Times New Roman" w:hAnsi="Times New Roman"/>
                <w:sz w:val="24"/>
              </w:rPr>
              <w:t>6</w:t>
            </w:r>
            <w:r w:rsidR="00385AEF">
              <w:rPr>
                <w:rFonts w:ascii="Times New Roman" w:hAnsi="Times New Roman" w:hint="eastAsia"/>
                <w:sz w:val="24"/>
              </w:rPr>
              <w:t>5</w:t>
            </w:r>
            <w:r>
              <w:rPr>
                <w:rFonts w:ascii="Times New Roman" w:hAnsi="Times New Roman"/>
                <w:sz w:val="24"/>
              </w:rPr>
              <w:t xml:space="preserve"> dB(A)</w:t>
            </w:r>
          </w:p>
        </w:tc>
        <w:tc>
          <w:tcPr>
            <w:tcW w:w="2577" w:type="dxa"/>
            <w:vMerge w:val="restart"/>
            <w:vAlign w:val="center"/>
          </w:tcPr>
          <w:p w:rsidR="00FD3261" w:rsidRDefault="00FD3261" w:rsidP="00385AEF">
            <w:pPr>
              <w:jc w:val="center"/>
              <w:rPr>
                <w:rFonts w:ascii="Times New Roman" w:hAnsi="Times New Roman"/>
                <w:sz w:val="24"/>
              </w:rPr>
            </w:pPr>
            <w:r>
              <w:rPr>
                <w:rFonts w:ascii="Times New Roman" w:hAnsi="Times New Roman"/>
                <w:sz w:val="24"/>
              </w:rPr>
              <w:t>经墙体隔声、距离衰减、大气吸收后，厂界处噪声贡献值符合《工业企业厂界环境噪声排放标准》</w:t>
            </w:r>
            <w:r>
              <w:rPr>
                <w:rFonts w:ascii="Times New Roman" w:hAnsi="Times New Roman"/>
                <w:sz w:val="24"/>
              </w:rPr>
              <w:t>(GB12348-2008)</w:t>
            </w:r>
            <w:r>
              <w:rPr>
                <w:rFonts w:ascii="Times New Roman" w:hAnsi="Times New Roman"/>
                <w:sz w:val="24"/>
              </w:rPr>
              <w:t>中</w:t>
            </w:r>
            <w:r w:rsidR="00385AEF">
              <w:rPr>
                <w:rFonts w:ascii="Times New Roman" w:hAnsi="Times New Roman" w:hint="eastAsia"/>
                <w:sz w:val="24"/>
              </w:rPr>
              <w:t>3</w:t>
            </w:r>
            <w:r>
              <w:rPr>
                <w:rFonts w:ascii="Times New Roman" w:hAnsi="Times New Roman"/>
                <w:sz w:val="24"/>
              </w:rPr>
              <w:t>类标准昼间限值要求</w:t>
            </w:r>
          </w:p>
        </w:tc>
      </w:tr>
      <w:tr w:rsidR="00FD3261" w:rsidTr="00DA4566">
        <w:trPr>
          <w:trHeight w:val="23"/>
        </w:trPr>
        <w:tc>
          <w:tcPr>
            <w:tcW w:w="418" w:type="dxa"/>
            <w:vMerge/>
            <w:vAlign w:val="center"/>
          </w:tcPr>
          <w:p w:rsidR="00FD3261" w:rsidRDefault="00FD3261">
            <w:pPr>
              <w:jc w:val="center"/>
              <w:rPr>
                <w:rFonts w:ascii="Times New Roman" w:hAnsi="Times New Roman"/>
                <w:sz w:val="24"/>
                <w:highlight w:val="yellow"/>
              </w:rPr>
            </w:pPr>
          </w:p>
        </w:tc>
        <w:tc>
          <w:tcPr>
            <w:tcW w:w="1173" w:type="dxa"/>
            <w:vMerge/>
            <w:vAlign w:val="center"/>
          </w:tcPr>
          <w:p w:rsidR="00FD3261" w:rsidRDefault="00FD3261" w:rsidP="00FD3261">
            <w:pPr>
              <w:ind w:leftChars="-38" w:left="-80" w:rightChars="-20" w:right="-42"/>
              <w:jc w:val="center"/>
              <w:rPr>
                <w:rFonts w:ascii="Times New Roman" w:hAnsi="Times New Roman"/>
                <w:sz w:val="24"/>
                <w:highlight w:val="yellow"/>
              </w:rPr>
            </w:pPr>
          </w:p>
        </w:tc>
        <w:tc>
          <w:tcPr>
            <w:tcW w:w="1261" w:type="dxa"/>
            <w:vAlign w:val="center"/>
          </w:tcPr>
          <w:p w:rsidR="00FD3261" w:rsidRDefault="00FD3261">
            <w:pPr>
              <w:ind w:rightChars="-55" w:right="-115"/>
              <w:jc w:val="center"/>
              <w:rPr>
                <w:rFonts w:ascii="Times New Roman" w:hAnsi="Times New Roman" w:hint="eastAsia"/>
                <w:sz w:val="24"/>
              </w:rPr>
            </w:pPr>
            <w:r>
              <w:rPr>
                <w:rFonts w:ascii="Times New Roman" w:hAnsi="Times New Roman" w:hint="eastAsia"/>
                <w:sz w:val="24"/>
              </w:rPr>
              <w:t>卧式离心研磨机</w:t>
            </w:r>
          </w:p>
        </w:tc>
        <w:tc>
          <w:tcPr>
            <w:tcW w:w="1023" w:type="dxa"/>
            <w:vAlign w:val="center"/>
          </w:tcPr>
          <w:p w:rsidR="00FD3261" w:rsidRDefault="00FD3261" w:rsidP="00B368DF">
            <w:pPr>
              <w:ind w:leftChars="-31" w:left="-65" w:rightChars="-57" w:right="-120"/>
              <w:jc w:val="center"/>
              <w:rPr>
                <w:rFonts w:ascii="Times New Roman" w:hAnsi="Times New Roman" w:hint="eastAsia"/>
                <w:sz w:val="24"/>
              </w:rPr>
            </w:pPr>
            <w:r>
              <w:rPr>
                <w:rFonts w:ascii="Times New Roman" w:hAnsi="Times New Roman" w:hint="eastAsia"/>
                <w:sz w:val="24"/>
              </w:rPr>
              <w:t>80-85</w:t>
            </w:r>
          </w:p>
          <w:p w:rsidR="00FD3261" w:rsidRDefault="00FD3261" w:rsidP="00B368DF">
            <w:pPr>
              <w:ind w:leftChars="-31" w:left="-65" w:rightChars="-57" w:right="-120"/>
              <w:jc w:val="center"/>
              <w:rPr>
                <w:rFonts w:ascii="Times New Roman" w:hAnsi="Times New Roman" w:hint="eastAsia"/>
                <w:sz w:val="24"/>
              </w:rPr>
            </w:pPr>
            <w:r>
              <w:rPr>
                <w:rFonts w:ascii="Times New Roman" w:hAnsi="Times New Roman"/>
                <w:sz w:val="24"/>
              </w:rPr>
              <w:t>dB(A)</w:t>
            </w:r>
          </w:p>
        </w:tc>
        <w:tc>
          <w:tcPr>
            <w:tcW w:w="1021" w:type="dxa"/>
            <w:vMerge/>
            <w:vAlign w:val="center"/>
          </w:tcPr>
          <w:p w:rsidR="00FD3261" w:rsidRDefault="00FD3261">
            <w:pPr>
              <w:ind w:leftChars="-42" w:left="-88" w:rightChars="-55" w:right="-115"/>
              <w:jc w:val="center"/>
              <w:rPr>
                <w:rFonts w:ascii="Times New Roman" w:hAnsi="Times New Roman"/>
                <w:sz w:val="24"/>
                <w:highlight w:val="yellow"/>
              </w:rPr>
            </w:pPr>
          </w:p>
        </w:tc>
        <w:tc>
          <w:tcPr>
            <w:tcW w:w="1186" w:type="dxa"/>
            <w:vMerge/>
            <w:vAlign w:val="center"/>
          </w:tcPr>
          <w:p w:rsidR="00FD3261" w:rsidRDefault="00FD3261" w:rsidP="00FD3261">
            <w:pPr>
              <w:ind w:leftChars="-26" w:left="-55" w:rightChars="-36" w:right="-76"/>
              <w:jc w:val="center"/>
              <w:rPr>
                <w:rFonts w:ascii="Times New Roman" w:hAnsi="Times New Roman"/>
                <w:sz w:val="24"/>
                <w:highlight w:val="yellow"/>
              </w:rPr>
            </w:pPr>
          </w:p>
        </w:tc>
        <w:tc>
          <w:tcPr>
            <w:tcW w:w="1161" w:type="dxa"/>
            <w:vMerge/>
            <w:vAlign w:val="center"/>
          </w:tcPr>
          <w:p w:rsidR="00FD3261" w:rsidRDefault="00FD3261">
            <w:pPr>
              <w:ind w:leftChars="-73" w:left="-153" w:rightChars="-72" w:right="-151"/>
              <w:jc w:val="center"/>
              <w:rPr>
                <w:rFonts w:ascii="Times New Roman" w:hAnsi="Times New Roman"/>
                <w:sz w:val="24"/>
                <w:highlight w:val="yellow"/>
              </w:rPr>
            </w:pPr>
          </w:p>
        </w:tc>
        <w:tc>
          <w:tcPr>
            <w:tcW w:w="2577" w:type="dxa"/>
            <w:vMerge/>
            <w:vAlign w:val="center"/>
          </w:tcPr>
          <w:p w:rsidR="00FD3261" w:rsidRDefault="00FD3261">
            <w:pPr>
              <w:jc w:val="center"/>
              <w:rPr>
                <w:rFonts w:ascii="Times New Roman" w:hAnsi="Times New Roman"/>
                <w:sz w:val="24"/>
                <w:highlight w:val="yellow"/>
              </w:rPr>
            </w:pPr>
          </w:p>
        </w:tc>
      </w:tr>
      <w:tr w:rsidR="00FD3261" w:rsidTr="00DA4566">
        <w:trPr>
          <w:trHeight w:val="23"/>
        </w:trPr>
        <w:tc>
          <w:tcPr>
            <w:tcW w:w="418" w:type="dxa"/>
            <w:vMerge/>
            <w:vAlign w:val="center"/>
          </w:tcPr>
          <w:p w:rsidR="00FD3261" w:rsidRDefault="00FD3261">
            <w:pPr>
              <w:jc w:val="center"/>
              <w:rPr>
                <w:rFonts w:ascii="Times New Roman" w:hAnsi="Times New Roman"/>
                <w:sz w:val="24"/>
                <w:highlight w:val="yellow"/>
              </w:rPr>
            </w:pPr>
          </w:p>
        </w:tc>
        <w:tc>
          <w:tcPr>
            <w:tcW w:w="1173" w:type="dxa"/>
            <w:vMerge/>
            <w:vAlign w:val="center"/>
          </w:tcPr>
          <w:p w:rsidR="00FD3261" w:rsidRDefault="00FD3261" w:rsidP="00FD3261">
            <w:pPr>
              <w:ind w:leftChars="-38" w:left="-80" w:rightChars="-20" w:right="-42"/>
              <w:jc w:val="center"/>
              <w:rPr>
                <w:rFonts w:ascii="Times New Roman" w:hAnsi="Times New Roman"/>
                <w:sz w:val="24"/>
                <w:highlight w:val="yellow"/>
              </w:rPr>
            </w:pPr>
          </w:p>
        </w:tc>
        <w:tc>
          <w:tcPr>
            <w:tcW w:w="1261" w:type="dxa"/>
            <w:vAlign w:val="center"/>
          </w:tcPr>
          <w:p w:rsidR="00FD3261" w:rsidRDefault="00FD3261">
            <w:pPr>
              <w:ind w:rightChars="-55" w:right="-115"/>
              <w:jc w:val="center"/>
              <w:rPr>
                <w:rFonts w:ascii="Times New Roman" w:hAnsi="Times New Roman" w:hint="eastAsia"/>
                <w:sz w:val="24"/>
              </w:rPr>
            </w:pPr>
            <w:r>
              <w:rPr>
                <w:rFonts w:ascii="Times New Roman" w:hAnsi="Times New Roman" w:hint="eastAsia"/>
                <w:sz w:val="24"/>
              </w:rPr>
              <w:t>履带式抛丸机</w:t>
            </w:r>
          </w:p>
        </w:tc>
        <w:tc>
          <w:tcPr>
            <w:tcW w:w="1023" w:type="dxa"/>
            <w:vAlign w:val="center"/>
          </w:tcPr>
          <w:p w:rsidR="00FD3261" w:rsidRDefault="00FD3261" w:rsidP="00B368DF">
            <w:pPr>
              <w:ind w:leftChars="-31" w:left="-65" w:rightChars="-57" w:right="-120"/>
              <w:jc w:val="center"/>
              <w:rPr>
                <w:rFonts w:ascii="Times New Roman" w:hAnsi="Times New Roman" w:hint="eastAsia"/>
                <w:sz w:val="24"/>
              </w:rPr>
            </w:pPr>
            <w:r>
              <w:rPr>
                <w:rFonts w:ascii="Times New Roman" w:hAnsi="Times New Roman" w:hint="eastAsia"/>
                <w:sz w:val="24"/>
              </w:rPr>
              <w:t>77-85</w:t>
            </w:r>
          </w:p>
          <w:p w:rsidR="00FD3261" w:rsidRDefault="00FD3261" w:rsidP="00B368DF">
            <w:pPr>
              <w:ind w:leftChars="-31" w:left="-65" w:rightChars="-57" w:right="-120"/>
              <w:jc w:val="center"/>
              <w:rPr>
                <w:rFonts w:ascii="Times New Roman" w:hAnsi="Times New Roman"/>
                <w:sz w:val="24"/>
              </w:rPr>
            </w:pPr>
            <w:r>
              <w:rPr>
                <w:rFonts w:ascii="Times New Roman" w:hAnsi="Times New Roman"/>
                <w:sz w:val="24"/>
              </w:rPr>
              <w:t>dB(A)</w:t>
            </w:r>
          </w:p>
        </w:tc>
        <w:tc>
          <w:tcPr>
            <w:tcW w:w="1021" w:type="dxa"/>
            <w:vMerge/>
            <w:vAlign w:val="center"/>
          </w:tcPr>
          <w:p w:rsidR="00FD3261" w:rsidRDefault="00FD3261">
            <w:pPr>
              <w:ind w:leftChars="-42" w:left="-88" w:rightChars="-55" w:right="-115"/>
              <w:jc w:val="center"/>
              <w:rPr>
                <w:rFonts w:ascii="Times New Roman" w:hAnsi="Times New Roman"/>
                <w:sz w:val="24"/>
                <w:highlight w:val="yellow"/>
              </w:rPr>
            </w:pPr>
          </w:p>
        </w:tc>
        <w:tc>
          <w:tcPr>
            <w:tcW w:w="1186" w:type="dxa"/>
            <w:vMerge/>
            <w:vAlign w:val="center"/>
          </w:tcPr>
          <w:p w:rsidR="00FD3261" w:rsidRDefault="00FD3261" w:rsidP="00FD3261">
            <w:pPr>
              <w:ind w:leftChars="-26" w:left="-55" w:rightChars="-36" w:right="-76"/>
              <w:jc w:val="center"/>
              <w:rPr>
                <w:rFonts w:ascii="Times New Roman" w:hAnsi="Times New Roman"/>
                <w:sz w:val="24"/>
                <w:highlight w:val="yellow"/>
              </w:rPr>
            </w:pPr>
          </w:p>
        </w:tc>
        <w:tc>
          <w:tcPr>
            <w:tcW w:w="1161" w:type="dxa"/>
            <w:vMerge/>
            <w:vAlign w:val="center"/>
          </w:tcPr>
          <w:p w:rsidR="00FD3261" w:rsidRDefault="00FD3261">
            <w:pPr>
              <w:ind w:leftChars="-73" w:left="-153" w:rightChars="-72" w:right="-151"/>
              <w:jc w:val="center"/>
              <w:rPr>
                <w:rFonts w:ascii="Times New Roman" w:hAnsi="Times New Roman"/>
                <w:sz w:val="24"/>
                <w:highlight w:val="yellow"/>
              </w:rPr>
            </w:pPr>
          </w:p>
        </w:tc>
        <w:tc>
          <w:tcPr>
            <w:tcW w:w="2577" w:type="dxa"/>
            <w:vMerge/>
            <w:vAlign w:val="center"/>
          </w:tcPr>
          <w:p w:rsidR="00FD3261" w:rsidRDefault="00FD3261">
            <w:pPr>
              <w:jc w:val="center"/>
              <w:rPr>
                <w:rFonts w:ascii="Times New Roman" w:hAnsi="Times New Roman"/>
                <w:sz w:val="24"/>
                <w:highlight w:val="yellow"/>
              </w:rPr>
            </w:pPr>
          </w:p>
        </w:tc>
      </w:tr>
    </w:tbl>
    <w:p w:rsidR="00FD3261" w:rsidRDefault="00FD3261">
      <w:pPr>
        <w:pStyle w:val="3"/>
        <w:adjustRightInd w:val="0"/>
        <w:snapToGrid w:val="0"/>
        <w:spacing w:beforeLines="50" w:after="0" w:line="360" w:lineRule="auto"/>
        <w:rPr>
          <w:rFonts w:ascii="Times New Roman" w:hAnsi="Times New Roman"/>
          <w:sz w:val="28"/>
          <w:szCs w:val="28"/>
        </w:rPr>
      </w:pPr>
      <w:r>
        <w:rPr>
          <w:rFonts w:ascii="Times New Roman" w:hAnsi="Times New Roman"/>
          <w:sz w:val="28"/>
          <w:szCs w:val="28"/>
        </w:rPr>
        <w:t>1.5.4</w:t>
      </w:r>
      <w:r>
        <w:rPr>
          <w:rFonts w:ascii="Times New Roman" w:hAnsi="Times New Roman"/>
          <w:sz w:val="28"/>
          <w:szCs w:val="28"/>
        </w:rPr>
        <w:t>固体废物产生及处置情况</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本项目</w:t>
      </w:r>
      <w:r>
        <w:rPr>
          <w:rFonts w:ascii="Times New Roman" w:hAnsi="Times New Roman" w:hint="eastAsia"/>
          <w:sz w:val="28"/>
          <w:szCs w:val="28"/>
        </w:rPr>
        <w:t>的固废主要为生产过程中产生的不合格产品、金属边角料和沉降粉尘，外售处理，项目外主要为</w:t>
      </w:r>
      <w:r>
        <w:rPr>
          <w:rFonts w:ascii="Times New Roman" w:hAnsi="Times New Roman"/>
          <w:sz w:val="28"/>
          <w:szCs w:val="28"/>
        </w:rPr>
        <w:t>生活垃圾</w:t>
      </w:r>
      <w:r>
        <w:rPr>
          <w:rFonts w:ascii="Times New Roman" w:hAnsi="Times New Roman" w:hint="eastAsia"/>
          <w:sz w:val="28"/>
          <w:szCs w:val="28"/>
        </w:rPr>
        <w:t>，</w:t>
      </w:r>
      <w:r>
        <w:rPr>
          <w:rFonts w:ascii="Times New Roman" w:hAnsi="Times New Roman"/>
          <w:sz w:val="28"/>
          <w:szCs w:val="28"/>
        </w:rPr>
        <w:t>委托环卫部门定期清理。</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1</w:t>
      </w:r>
      <w:r>
        <w:rPr>
          <w:rFonts w:ascii="Times New Roman" w:hAnsi="Times New Roman" w:hint="eastAsia"/>
          <w:sz w:val="28"/>
          <w:szCs w:val="28"/>
        </w:rPr>
        <w:t>）不合格产品</w:t>
      </w:r>
      <w:r>
        <w:rPr>
          <w:rFonts w:ascii="Times New Roman" w:hAnsi="Times New Roman"/>
          <w:sz w:val="28"/>
          <w:szCs w:val="28"/>
        </w:rPr>
        <w:t>：</w:t>
      </w:r>
      <w:r>
        <w:rPr>
          <w:rFonts w:ascii="Times New Roman" w:hAnsi="Times New Roman" w:hint="eastAsia"/>
          <w:sz w:val="28"/>
          <w:szCs w:val="28"/>
        </w:rPr>
        <w:t>在制造工段有不合格产品</w:t>
      </w:r>
      <w:r>
        <w:rPr>
          <w:rFonts w:ascii="Times New Roman" w:hAnsi="Times New Roman" w:hint="eastAsia"/>
          <w:sz w:val="28"/>
          <w:szCs w:val="28"/>
        </w:rPr>
        <w:t>S1</w:t>
      </w:r>
      <w:r>
        <w:rPr>
          <w:rFonts w:ascii="Times New Roman" w:hAnsi="Times New Roman" w:hint="eastAsia"/>
          <w:sz w:val="28"/>
          <w:szCs w:val="28"/>
        </w:rPr>
        <w:t>产生，根据企业提供，一年产生不合格产品约</w:t>
      </w:r>
      <w:r>
        <w:rPr>
          <w:rFonts w:ascii="Times New Roman" w:hAnsi="Times New Roman" w:hint="eastAsia"/>
          <w:sz w:val="28"/>
          <w:szCs w:val="28"/>
        </w:rPr>
        <w:t>0.2</w:t>
      </w:r>
      <w:r>
        <w:rPr>
          <w:rFonts w:ascii="Times New Roman" w:hAnsi="Times New Roman" w:hint="eastAsia"/>
          <w:sz w:val="28"/>
          <w:szCs w:val="28"/>
        </w:rPr>
        <w:t>吨，外售处理</w:t>
      </w:r>
      <w:r>
        <w:rPr>
          <w:rFonts w:ascii="Times New Roman" w:hAnsi="Times New Roman"/>
          <w:sz w:val="28"/>
          <w:szCs w:val="28"/>
        </w:rPr>
        <w:t>。</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）金属边角料</w:t>
      </w:r>
      <w:r>
        <w:rPr>
          <w:rFonts w:ascii="Times New Roman" w:hAnsi="Times New Roman"/>
          <w:sz w:val="28"/>
          <w:szCs w:val="28"/>
        </w:rPr>
        <w:t>：</w:t>
      </w:r>
      <w:r>
        <w:rPr>
          <w:rFonts w:ascii="Times New Roman" w:hAnsi="Times New Roman" w:hint="eastAsia"/>
          <w:sz w:val="28"/>
          <w:szCs w:val="28"/>
        </w:rPr>
        <w:t>磨簧工段有金属边角料</w:t>
      </w:r>
      <w:r>
        <w:rPr>
          <w:rFonts w:ascii="Times New Roman" w:hAnsi="Times New Roman" w:hint="eastAsia"/>
          <w:sz w:val="28"/>
          <w:szCs w:val="28"/>
        </w:rPr>
        <w:t>S2</w:t>
      </w:r>
      <w:r>
        <w:rPr>
          <w:rFonts w:ascii="Times New Roman" w:hAnsi="Times New Roman" w:hint="eastAsia"/>
          <w:sz w:val="28"/>
          <w:szCs w:val="28"/>
        </w:rPr>
        <w:t>产生，一年产生量约为</w:t>
      </w:r>
      <w:r>
        <w:rPr>
          <w:rFonts w:ascii="Times New Roman" w:hAnsi="Times New Roman" w:hint="eastAsia"/>
          <w:sz w:val="28"/>
          <w:szCs w:val="28"/>
        </w:rPr>
        <w:t>0.</w:t>
      </w:r>
      <w:r w:rsidR="00DA4566">
        <w:rPr>
          <w:rFonts w:ascii="Times New Roman" w:hAnsi="Times New Roman" w:hint="eastAsia"/>
          <w:sz w:val="28"/>
          <w:szCs w:val="28"/>
        </w:rPr>
        <w:t>8</w:t>
      </w:r>
      <w:r>
        <w:rPr>
          <w:rFonts w:ascii="Times New Roman" w:hAnsi="Times New Roman" w:hint="eastAsia"/>
          <w:sz w:val="28"/>
          <w:szCs w:val="28"/>
        </w:rPr>
        <w:t>吨，外售处理</w:t>
      </w:r>
      <w:r>
        <w:rPr>
          <w:rFonts w:ascii="Times New Roman" w:hAnsi="Times New Roman"/>
          <w:sz w:val="28"/>
          <w:szCs w:val="28"/>
        </w:rPr>
        <w:t>。</w:t>
      </w:r>
    </w:p>
    <w:p w:rsidR="00FD3261" w:rsidRDefault="00FD3261">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w:t>
      </w:r>
      <w:r>
        <w:rPr>
          <w:rFonts w:ascii="Times New Roman" w:hAnsi="Times New Roman" w:hint="eastAsia"/>
          <w:sz w:val="28"/>
          <w:szCs w:val="28"/>
        </w:rPr>
        <w:t>3</w:t>
      </w:r>
      <w:r>
        <w:rPr>
          <w:rFonts w:ascii="Times New Roman" w:hAnsi="Times New Roman" w:hint="eastAsia"/>
          <w:sz w:val="28"/>
          <w:szCs w:val="28"/>
        </w:rPr>
        <w:t>）</w:t>
      </w:r>
      <w:r w:rsidR="00DA4566">
        <w:rPr>
          <w:rFonts w:ascii="Times New Roman" w:hAnsi="Times New Roman" w:hint="eastAsia"/>
          <w:sz w:val="28"/>
          <w:szCs w:val="28"/>
        </w:rPr>
        <w:t>除尘设施收集尘</w:t>
      </w:r>
      <w:r>
        <w:rPr>
          <w:rFonts w:ascii="Times New Roman" w:hAnsi="Times New Roman" w:hint="eastAsia"/>
          <w:sz w:val="28"/>
          <w:szCs w:val="28"/>
        </w:rPr>
        <w:t>：在</w:t>
      </w:r>
      <w:r w:rsidR="00D60D4A">
        <w:rPr>
          <w:rFonts w:ascii="Times New Roman" w:hAnsi="Times New Roman" w:hint="eastAsia"/>
          <w:sz w:val="28"/>
          <w:szCs w:val="28"/>
        </w:rPr>
        <w:t>抛丸</w:t>
      </w:r>
      <w:r>
        <w:rPr>
          <w:rFonts w:ascii="Times New Roman" w:hAnsi="Times New Roman" w:hint="eastAsia"/>
          <w:sz w:val="28"/>
          <w:szCs w:val="28"/>
        </w:rPr>
        <w:t>与磨簧工段有金属粉尘产生，</w:t>
      </w:r>
      <w:r w:rsidR="00DA4566">
        <w:rPr>
          <w:rFonts w:ascii="Times New Roman" w:hAnsi="Times New Roman" w:hint="eastAsia"/>
          <w:sz w:val="28"/>
          <w:szCs w:val="28"/>
        </w:rPr>
        <w:t>除尘设施收集尘约</w:t>
      </w:r>
      <w:r w:rsidR="00DA4566">
        <w:rPr>
          <w:rFonts w:ascii="Times New Roman" w:hAnsi="Times New Roman" w:hint="eastAsia"/>
          <w:sz w:val="28"/>
          <w:szCs w:val="28"/>
        </w:rPr>
        <w:t>0.15t/a</w:t>
      </w:r>
      <w:r>
        <w:rPr>
          <w:rFonts w:ascii="Times New Roman" w:hAnsi="Times New Roman" w:hint="eastAsia"/>
          <w:sz w:val="28"/>
          <w:szCs w:val="28"/>
        </w:rPr>
        <w:t>，外售处理。</w:t>
      </w:r>
    </w:p>
    <w:p w:rsidR="00FD3261" w:rsidRDefault="00FD3261">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w:t>
      </w:r>
      <w:r>
        <w:rPr>
          <w:rFonts w:ascii="Times New Roman" w:hAnsi="Times New Roman" w:hint="eastAsia"/>
          <w:sz w:val="28"/>
          <w:szCs w:val="28"/>
        </w:rPr>
        <w:t>4</w:t>
      </w:r>
      <w:r>
        <w:rPr>
          <w:rFonts w:ascii="Times New Roman" w:hAnsi="Times New Roman" w:hint="eastAsia"/>
          <w:sz w:val="28"/>
          <w:szCs w:val="28"/>
        </w:rPr>
        <w:t>）员工生活垃圾：</w:t>
      </w:r>
      <w:r>
        <w:rPr>
          <w:rFonts w:ascii="Times New Roman" w:hAnsi="Times New Roman"/>
          <w:sz w:val="28"/>
          <w:szCs w:val="28"/>
        </w:rPr>
        <w:t>本项目全厂员工</w:t>
      </w:r>
      <w:r>
        <w:rPr>
          <w:rFonts w:ascii="Times New Roman" w:hAnsi="Times New Roman" w:hint="eastAsia"/>
          <w:sz w:val="28"/>
          <w:szCs w:val="28"/>
        </w:rPr>
        <w:t>7</w:t>
      </w:r>
      <w:r>
        <w:rPr>
          <w:rFonts w:ascii="Times New Roman" w:hAnsi="Times New Roman"/>
          <w:sz w:val="28"/>
          <w:szCs w:val="28"/>
        </w:rPr>
        <w:t>人，每人每天生活垃圾以</w:t>
      </w:r>
      <w:r>
        <w:rPr>
          <w:rFonts w:ascii="Times New Roman" w:hAnsi="Times New Roman"/>
          <w:sz w:val="28"/>
          <w:szCs w:val="28"/>
        </w:rPr>
        <w:t>0.5kg</w:t>
      </w:r>
      <w:r>
        <w:rPr>
          <w:rFonts w:ascii="Times New Roman" w:hAnsi="Times New Roman"/>
          <w:sz w:val="28"/>
          <w:szCs w:val="28"/>
        </w:rPr>
        <w:t>计，工作时间</w:t>
      </w:r>
      <w:r>
        <w:rPr>
          <w:rFonts w:ascii="Times New Roman" w:hAnsi="Times New Roman"/>
          <w:sz w:val="28"/>
          <w:szCs w:val="28"/>
        </w:rPr>
        <w:t>300</w:t>
      </w:r>
      <w:r>
        <w:rPr>
          <w:rFonts w:ascii="Times New Roman" w:hAnsi="Times New Roman"/>
          <w:sz w:val="28"/>
          <w:szCs w:val="28"/>
        </w:rPr>
        <w:t>天，则生活垃圾产生量为</w:t>
      </w:r>
      <w:r>
        <w:rPr>
          <w:rFonts w:ascii="Times New Roman" w:hAnsi="Times New Roman" w:hint="eastAsia"/>
          <w:sz w:val="28"/>
          <w:szCs w:val="28"/>
        </w:rPr>
        <w:t>1.05</w:t>
      </w:r>
      <w:r>
        <w:rPr>
          <w:rFonts w:ascii="Times New Roman" w:hAnsi="Times New Roman"/>
          <w:sz w:val="28"/>
          <w:szCs w:val="28"/>
        </w:rPr>
        <w:t>t/a</w:t>
      </w:r>
      <w:r>
        <w:rPr>
          <w:rFonts w:ascii="Times New Roman" w:hAnsi="Times New Roman"/>
          <w:sz w:val="28"/>
          <w:szCs w:val="28"/>
        </w:rPr>
        <w:t>，收集后交由环卫部门合理处置</w:t>
      </w:r>
      <w:r>
        <w:rPr>
          <w:rFonts w:ascii="Times New Roman" w:hAnsi="Times New Roman" w:hint="eastAsia"/>
          <w:sz w:val="28"/>
          <w:szCs w:val="28"/>
        </w:rPr>
        <w:t>。</w:t>
      </w:r>
    </w:p>
    <w:p w:rsidR="00FD3261" w:rsidRDefault="00FD3261">
      <w:pPr>
        <w:adjustRightInd w:val="0"/>
        <w:snapToGrid w:val="0"/>
        <w:spacing w:line="360" w:lineRule="auto"/>
        <w:jc w:val="center"/>
        <w:rPr>
          <w:rFonts w:ascii="Times New Roman" w:hAnsi="Times New Roman"/>
          <w:b/>
          <w:sz w:val="24"/>
        </w:rPr>
      </w:pPr>
      <w:r>
        <w:rPr>
          <w:rFonts w:ascii="Times New Roman" w:hAnsi="Times New Roman"/>
          <w:b/>
          <w:sz w:val="28"/>
          <w:szCs w:val="28"/>
        </w:rPr>
        <w:br w:type="page"/>
      </w:r>
      <w:r>
        <w:rPr>
          <w:rFonts w:ascii="Times New Roman" w:hAnsi="Times New Roman"/>
          <w:b/>
          <w:sz w:val="28"/>
          <w:szCs w:val="28"/>
        </w:rPr>
        <w:lastRenderedPageBreak/>
        <w:t>表</w:t>
      </w:r>
      <w:r>
        <w:rPr>
          <w:rFonts w:ascii="Times New Roman" w:hAnsi="Times New Roman"/>
          <w:b/>
          <w:sz w:val="28"/>
          <w:szCs w:val="28"/>
        </w:rPr>
        <w:t>1.5-</w:t>
      </w:r>
      <w:r>
        <w:rPr>
          <w:rFonts w:ascii="Times New Roman" w:hAnsi="Times New Roman" w:hint="eastAsia"/>
          <w:b/>
          <w:sz w:val="28"/>
          <w:szCs w:val="28"/>
        </w:rPr>
        <w:t>3</w:t>
      </w:r>
      <w:r>
        <w:rPr>
          <w:rFonts w:ascii="Times New Roman" w:hAnsi="Times New Roman"/>
          <w:b/>
          <w:sz w:val="28"/>
          <w:szCs w:val="28"/>
        </w:rPr>
        <w:t xml:space="preserve">  </w:t>
      </w:r>
      <w:r>
        <w:rPr>
          <w:rFonts w:ascii="Times New Roman" w:hAnsi="Times New Roman"/>
          <w:b/>
          <w:sz w:val="28"/>
          <w:szCs w:val="28"/>
        </w:rPr>
        <w:t>固体废物产生、处置情况汇总表</w:t>
      </w:r>
      <w:r>
        <w:rPr>
          <w:rFonts w:ascii="Times New Roman" w:hAnsi="Times New Roman"/>
          <w:b/>
          <w:sz w:val="28"/>
          <w:szCs w:val="28"/>
        </w:rPr>
        <w:t xml:space="preserve">  </w:t>
      </w:r>
      <w:r>
        <w:rPr>
          <w:rFonts w:ascii="Times New Roman" w:hAnsi="Times New Roman"/>
          <w:b/>
          <w:sz w:val="24"/>
        </w:rPr>
        <w:t>单位：吨</w:t>
      </w:r>
      <w:r>
        <w:rPr>
          <w:rFonts w:ascii="Times New Roman" w:hAnsi="Times New Roman"/>
          <w:b/>
          <w:sz w:val="24"/>
        </w:rPr>
        <w:t>/</w:t>
      </w:r>
      <w:r>
        <w:rPr>
          <w:rFonts w:ascii="Times New Roman" w:hAnsi="Times New Roman"/>
          <w:b/>
          <w:sz w:val="24"/>
        </w:rPr>
        <w:t>年</w:t>
      </w:r>
    </w:p>
    <w:tbl>
      <w:tblPr>
        <w:tblW w:w="0" w:type="auto"/>
        <w:jc w:val="center"/>
        <w:tblInd w:w="0" w:type="dxa"/>
        <w:tblBorders>
          <w:top w:val="single" w:sz="12" w:space="0" w:color="000000"/>
          <w:bottom w:val="single" w:sz="12" w:space="0" w:color="000000"/>
          <w:insideH w:val="single" w:sz="4" w:space="0" w:color="000000"/>
          <w:insideV w:val="single" w:sz="4" w:space="0" w:color="000000"/>
        </w:tblBorders>
        <w:tblLayout w:type="fixed"/>
        <w:tblLook w:val="0000"/>
      </w:tblPr>
      <w:tblGrid>
        <w:gridCol w:w="396"/>
        <w:gridCol w:w="635"/>
        <w:gridCol w:w="758"/>
        <w:gridCol w:w="598"/>
        <w:gridCol w:w="758"/>
        <w:gridCol w:w="598"/>
        <w:gridCol w:w="546"/>
        <w:gridCol w:w="610"/>
        <w:gridCol w:w="482"/>
        <w:gridCol w:w="524"/>
        <w:gridCol w:w="990"/>
        <w:gridCol w:w="660"/>
        <w:gridCol w:w="428"/>
        <w:gridCol w:w="548"/>
        <w:gridCol w:w="756"/>
      </w:tblGrid>
      <w:tr w:rsidR="00FD3261">
        <w:trPr>
          <w:trHeight w:val="454"/>
          <w:tblHeader/>
          <w:jc w:val="center"/>
        </w:trPr>
        <w:tc>
          <w:tcPr>
            <w:tcW w:w="396" w:type="dxa"/>
            <w:vMerge w:val="restart"/>
            <w:vAlign w:val="center"/>
          </w:tcPr>
          <w:p w:rsidR="00FD3261" w:rsidRDefault="00FD3261">
            <w:pPr>
              <w:jc w:val="center"/>
              <w:rPr>
                <w:rFonts w:ascii="Times New Roman" w:hAnsi="Times New Roman"/>
                <w:sz w:val="24"/>
              </w:rPr>
            </w:pPr>
            <w:r>
              <w:rPr>
                <w:rFonts w:ascii="Times New Roman" w:hAnsi="Times New Roman"/>
                <w:sz w:val="24"/>
              </w:rPr>
              <w:t>序号</w:t>
            </w:r>
          </w:p>
        </w:tc>
        <w:tc>
          <w:tcPr>
            <w:tcW w:w="7159" w:type="dxa"/>
            <w:gridSpan w:val="11"/>
            <w:vAlign w:val="center"/>
          </w:tcPr>
          <w:p w:rsidR="00FD3261" w:rsidRDefault="00FD3261">
            <w:pPr>
              <w:jc w:val="center"/>
              <w:rPr>
                <w:rFonts w:ascii="Times New Roman" w:hAnsi="Times New Roman"/>
                <w:sz w:val="24"/>
              </w:rPr>
            </w:pPr>
            <w:r>
              <w:rPr>
                <w:rFonts w:ascii="Times New Roman" w:hAnsi="Times New Roman"/>
                <w:sz w:val="24"/>
              </w:rPr>
              <w:t>固体废物产生、利用处置情况</w:t>
            </w:r>
          </w:p>
        </w:tc>
        <w:tc>
          <w:tcPr>
            <w:tcW w:w="1732" w:type="dxa"/>
            <w:gridSpan w:val="3"/>
            <w:vAlign w:val="center"/>
          </w:tcPr>
          <w:p w:rsidR="00FD3261" w:rsidRDefault="00FD3261">
            <w:pPr>
              <w:jc w:val="center"/>
              <w:rPr>
                <w:rFonts w:ascii="Times New Roman" w:hAnsi="Times New Roman"/>
                <w:sz w:val="24"/>
              </w:rPr>
            </w:pPr>
            <w:r>
              <w:rPr>
                <w:rFonts w:ascii="Times New Roman" w:hAnsi="Times New Roman"/>
                <w:sz w:val="24"/>
              </w:rPr>
              <w:t>危险废物接收情况</w:t>
            </w:r>
          </w:p>
          <w:p w:rsidR="00FD3261" w:rsidRDefault="00FD3261">
            <w:pPr>
              <w:jc w:val="center"/>
              <w:rPr>
                <w:rFonts w:ascii="Times New Roman" w:hAnsi="Times New Roman"/>
                <w:sz w:val="24"/>
              </w:rPr>
            </w:pPr>
            <w:r>
              <w:rPr>
                <w:rFonts w:ascii="Times New Roman" w:hAnsi="Times New Roman"/>
                <w:sz w:val="24"/>
              </w:rPr>
              <w:t>(</w:t>
            </w:r>
            <w:r>
              <w:rPr>
                <w:rFonts w:ascii="Times New Roman" w:hAnsi="Times New Roman"/>
                <w:sz w:val="24"/>
              </w:rPr>
              <w:t>经营单位</w:t>
            </w:r>
            <w:r>
              <w:rPr>
                <w:rFonts w:ascii="Times New Roman" w:hAnsi="Times New Roman"/>
                <w:sz w:val="24"/>
              </w:rPr>
              <w:t>)</w:t>
            </w:r>
          </w:p>
        </w:tc>
      </w:tr>
      <w:tr w:rsidR="00FD3261">
        <w:trPr>
          <w:trHeight w:val="454"/>
          <w:tblHeader/>
          <w:jc w:val="center"/>
        </w:trPr>
        <w:tc>
          <w:tcPr>
            <w:tcW w:w="396" w:type="dxa"/>
            <w:vMerge/>
            <w:vAlign w:val="center"/>
          </w:tcPr>
          <w:p w:rsidR="00FD3261" w:rsidRDefault="00FD3261">
            <w:pPr>
              <w:jc w:val="center"/>
              <w:rPr>
                <w:rFonts w:ascii="Times New Roman" w:hAnsi="Times New Roman"/>
                <w:sz w:val="24"/>
              </w:rPr>
            </w:pPr>
          </w:p>
        </w:tc>
        <w:tc>
          <w:tcPr>
            <w:tcW w:w="635" w:type="dxa"/>
            <w:vMerge w:val="restart"/>
            <w:vAlign w:val="center"/>
          </w:tcPr>
          <w:p w:rsidR="00FD3261" w:rsidRDefault="00FD3261">
            <w:pPr>
              <w:jc w:val="center"/>
              <w:rPr>
                <w:rFonts w:ascii="Times New Roman" w:hAnsi="Times New Roman"/>
                <w:sz w:val="24"/>
              </w:rPr>
            </w:pPr>
            <w:r>
              <w:rPr>
                <w:rFonts w:ascii="Times New Roman" w:hAnsi="Times New Roman"/>
                <w:sz w:val="24"/>
              </w:rPr>
              <w:t>固废名称</w:t>
            </w:r>
          </w:p>
        </w:tc>
        <w:tc>
          <w:tcPr>
            <w:tcW w:w="758" w:type="dxa"/>
            <w:vMerge w:val="restart"/>
            <w:vAlign w:val="center"/>
          </w:tcPr>
          <w:p w:rsidR="00FD3261" w:rsidRDefault="00FD3261">
            <w:pPr>
              <w:ind w:leftChars="-40" w:left="-84" w:rightChars="-22" w:right="-46"/>
              <w:jc w:val="center"/>
              <w:rPr>
                <w:rFonts w:ascii="Times New Roman" w:hAnsi="Times New Roman"/>
                <w:sz w:val="24"/>
              </w:rPr>
            </w:pPr>
            <w:r>
              <w:rPr>
                <w:rFonts w:ascii="Times New Roman" w:hAnsi="Times New Roman"/>
                <w:sz w:val="24"/>
              </w:rPr>
              <w:t>废物类别及代码</w:t>
            </w:r>
          </w:p>
        </w:tc>
        <w:tc>
          <w:tcPr>
            <w:tcW w:w="598" w:type="dxa"/>
            <w:vMerge w:val="restart"/>
            <w:vAlign w:val="center"/>
          </w:tcPr>
          <w:p w:rsidR="00FD3261" w:rsidRDefault="00FD3261">
            <w:pPr>
              <w:ind w:leftChars="-30" w:left="-63" w:rightChars="-50" w:right="-105"/>
              <w:jc w:val="center"/>
              <w:rPr>
                <w:rFonts w:ascii="Times New Roman" w:hAnsi="Times New Roman"/>
                <w:sz w:val="24"/>
              </w:rPr>
            </w:pPr>
            <w:r>
              <w:rPr>
                <w:rFonts w:ascii="Times New Roman" w:hAnsi="Times New Roman"/>
                <w:sz w:val="24"/>
              </w:rPr>
              <w:t>环评产生量</w:t>
            </w:r>
            <w:r>
              <w:rPr>
                <w:rFonts w:ascii="Times New Roman" w:hAnsi="Times New Roman"/>
                <w:sz w:val="24"/>
              </w:rPr>
              <w:t>t/a</w:t>
            </w:r>
          </w:p>
        </w:tc>
        <w:tc>
          <w:tcPr>
            <w:tcW w:w="758" w:type="dxa"/>
            <w:vMerge w:val="restart"/>
            <w:vAlign w:val="center"/>
          </w:tcPr>
          <w:p w:rsidR="00FD3261" w:rsidRDefault="00FD3261">
            <w:pPr>
              <w:ind w:leftChars="-30" w:left="-63" w:rightChars="-50" w:right="-105"/>
              <w:jc w:val="center"/>
              <w:rPr>
                <w:rFonts w:ascii="Times New Roman" w:hAnsi="Times New Roman"/>
                <w:sz w:val="24"/>
              </w:rPr>
            </w:pPr>
            <w:r>
              <w:rPr>
                <w:rFonts w:ascii="Times New Roman" w:hAnsi="Times New Roman"/>
                <w:sz w:val="24"/>
              </w:rPr>
              <w:t>实际产生量</w:t>
            </w:r>
            <w:r>
              <w:rPr>
                <w:rFonts w:ascii="Times New Roman" w:hAnsi="Times New Roman"/>
                <w:sz w:val="24"/>
              </w:rPr>
              <w:t>t/a</w:t>
            </w:r>
          </w:p>
        </w:tc>
        <w:tc>
          <w:tcPr>
            <w:tcW w:w="598" w:type="dxa"/>
            <w:vMerge w:val="restart"/>
            <w:vAlign w:val="center"/>
          </w:tcPr>
          <w:p w:rsidR="00FD3261" w:rsidRDefault="00FD3261">
            <w:pPr>
              <w:ind w:leftChars="-30" w:left="-63" w:rightChars="-50" w:right="-105"/>
              <w:jc w:val="center"/>
              <w:rPr>
                <w:rFonts w:ascii="Times New Roman" w:hAnsi="Times New Roman"/>
                <w:sz w:val="24"/>
              </w:rPr>
            </w:pPr>
            <w:r>
              <w:rPr>
                <w:rFonts w:ascii="Times New Roman" w:hAnsi="Times New Roman"/>
                <w:sz w:val="24"/>
              </w:rPr>
              <w:t>上年贮存量</w:t>
            </w:r>
            <w:r>
              <w:rPr>
                <w:rFonts w:ascii="Times New Roman" w:hAnsi="Times New Roman"/>
                <w:sz w:val="24"/>
              </w:rPr>
              <w:t>t/a</w:t>
            </w:r>
          </w:p>
        </w:tc>
        <w:tc>
          <w:tcPr>
            <w:tcW w:w="1156" w:type="dxa"/>
            <w:gridSpan w:val="2"/>
            <w:vAlign w:val="center"/>
          </w:tcPr>
          <w:p w:rsidR="00FD3261" w:rsidRDefault="00FD3261">
            <w:pPr>
              <w:jc w:val="center"/>
              <w:rPr>
                <w:rFonts w:ascii="Times New Roman" w:hAnsi="Times New Roman"/>
                <w:sz w:val="24"/>
              </w:rPr>
            </w:pPr>
            <w:r>
              <w:rPr>
                <w:rFonts w:ascii="Times New Roman" w:hAnsi="Times New Roman"/>
                <w:sz w:val="24"/>
              </w:rPr>
              <w:t>自行利用处置</w:t>
            </w:r>
          </w:p>
        </w:tc>
        <w:tc>
          <w:tcPr>
            <w:tcW w:w="1996" w:type="dxa"/>
            <w:gridSpan w:val="3"/>
            <w:vAlign w:val="center"/>
          </w:tcPr>
          <w:p w:rsidR="00FD3261" w:rsidRDefault="00FD3261">
            <w:pPr>
              <w:jc w:val="center"/>
              <w:rPr>
                <w:rFonts w:ascii="Times New Roman" w:hAnsi="Times New Roman"/>
                <w:sz w:val="24"/>
              </w:rPr>
            </w:pPr>
            <w:r>
              <w:rPr>
                <w:rFonts w:ascii="Times New Roman" w:hAnsi="Times New Roman"/>
                <w:sz w:val="24"/>
              </w:rPr>
              <w:t>委外利用处置</w:t>
            </w:r>
          </w:p>
        </w:tc>
        <w:tc>
          <w:tcPr>
            <w:tcW w:w="660" w:type="dxa"/>
            <w:vMerge w:val="restart"/>
            <w:vAlign w:val="center"/>
          </w:tcPr>
          <w:p w:rsidR="00FD3261" w:rsidRDefault="00FD3261">
            <w:pPr>
              <w:jc w:val="center"/>
              <w:rPr>
                <w:rFonts w:ascii="Times New Roman" w:hAnsi="Times New Roman"/>
                <w:sz w:val="24"/>
              </w:rPr>
            </w:pPr>
            <w:r>
              <w:rPr>
                <w:rFonts w:ascii="Times New Roman" w:hAnsi="Times New Roman"/>
                <w:sz w:val="24"/>
              </w:rPr>
              <w:t>当年贮存量</w:t>
            </w:r>
            <w:r>
              <w:rPr>
                <w:rFonts w:ascii="Times New Roman" w:hAnsi="Times New Roman"/>
                <w:sz w:val="24"/>
              </w:rPr>
              <w:t>t/a</w:t>
            </w:r>
          </w:p>
        </w:tc>
        <w:tc>
          <w:tcPr>
            <w:tcW w:w="428" w:type="dxa"/>
            <w:vMerge w:val="restart"/>
            <w:vAlign w:val="center"/>
          </w:tcPr>
          <w:p w:rsidR="00FD3261" w:rsidRDefault="00FD3261" w:rsidP="00B368DF">
            <w:pPr>
              <w:ind w:leftChars="-49" w:left="-103" w:rightChars="-60" w:right="-126"/>
              <w:jc w:val="center"/>
              <w:rPr>
                <w:rFonts w:ascii="Times New Roman" w:hAnsi="Times New Roman"/>
                <w:sz w:val="24"/>
              </w:rPr>
            </w:pPr>
            <w:r>
              <w:rPr>
                <w:rFonts w:ascii="Times New Roman" w:hAnsi="Times New Roman"/>
                <w:sz w:val="24"/>
              </w:rPr>
              <w:t>危险废物名称</w:t>
            </w:r>
          </w:p>
        </w:tc>
        <w:tc>
          <w:tcPr>
            <w:tcW w:w="548" w:type="dxa"/>
            <w:vMerge w:val="restart"/>
            <w:vAlign w:val="center"/>
          </w:tcPr>
          <w:p w:rsidR="00FD3261" w:rsidRDefault="00FD3261">
            <w:pPr>
              <w:jc w:val="center"/>
              <w:rPr>
                <w:rFonts w:ascii="Times New Roman" w:hAnsi="Times New Roman"/>
                <w:sz w:val="24"/>
              </w:rPr>
            </w:pPr>
            <w:r>
              <w:rPr>
                <w:rFonts w:ascii="Times New Roman" w:hAnsi="Times New Roman"/>
                <w:sz w:val="24"/>
              </w:rPr>
              <w:t>接收量</w:t>
            </w:r>
          </w:p>
          <w:p w:rsidR="00FD3261" w:rsidRDefault="00FD3261">
            <w:pPr>
              <w:jc w:val="center"/>
              <w:rPr>
                <w:rFonts w:ascii="Times New Roman" w:hAnsi="Times New Roman"/>
                <w:sz w:val="24"/>
              </w:rPr>
            </w:pPr>
            <w:r>
              <w:rPr>
                <w:rFonts w:ascii="Times New Roman" w:hAnsi="Times New Roman"/>
                <w:sz w:val="24"/>
              </w:rPr>
              <w:t>t/a</w:t>
            </w:r>
          </w:p>
        </w:tc>
        <w:tc>
          <w:tcPr>
            <w:tcW w:w="756" w:type="dxa"/>
            <w:vMerge w:val="restart"/>
            <w:vAlign w:val="center"/>
          </w:tcPr>
          <w:p w:rsidR="00FD3261" w:rsidRDefault="00FD3261">
            <w:pPr>
              <w:jc w:val="center"/>
              <w:rPr>
                <w:rFonts w:ascii="Times New Roman" w:hAnsi="Times New Roman"/>
                <w:sz w:val="24"/>
              </w:rPr>
            </w:pPr>
            <w:r>
              <w:rPr>
                <w:rFonts w:ascii="Times New Roman" w:hAnsi="Times New Roman"/>
                <w:sz w:val="24"/>
              </w:rPr>
              <w:t>贮存量</w:t>
            </w:r>
          </w:p>
          <w:p w:rsidR="00FD3261" w:rsidRDefault="00FD3261">
            <w:pPr>
              <w:jc w:val="center"/>
              <w:rPr>
                <w:rFonts w:ascii="Times New Roman" w:hAnsi="Times New Roman"/>
                <w:sz w:val="24"/>
              </w:rPr>
            </w:pPr>
            <w:r>
              <w:rPr>
                <w:rFonts w:ascii="Times New Roman" w:hAnsi="Times New Roman"/>
                <w:sz w:val="24"/>
              </w:rPr>
              <w:t>t/a</w:t>
            </w:r>
          </w:p>
        </w:tc>
      </w:tr>
      <w:tr w:rsidR="00FD3261">
        <w:trPr>
          <w:trHeight w:val="454"/>
          <w:tblHeader/>
          <w:jc w:val="center"/>
        </w:trPr>
        <w:tc>
          <w:tcPr>
            <w:tcW w:w="396" w:type="dxa"/>
            <w:vMerge/>
            <w:vAlign w:val="center"/>
          </w:tcPr>
          <w:p w:rsidR="00FD3261" w:rsidRDefault="00FD3261">
            <w:pPr>
              <w:jc w:val="center"/>
              <w:rPr>
                <w:rFonts w:ascii="Times New Roman" w:hAnsi="Times New Roman"/>
                <w:sz w:val="24"/>
              </w:rPr>
            </w:pPr>
          </w:p>
        </w:tc>
        <w:tc>
          <w:tcPr>
            <w:tcW w:w="635" w:type="dxa"/>
            <w:vMerge/>
            <w:vAlign w:val="center"/>
          </w:tcPr>
          <w:p w:rsidR="00FD3261" w:rsidRDefault="00FD3261">
            <w:pPr>
              <w:jc w:val="center"/>
              <w:rPr>
                <w:rFonts w:ascii="Times New Roman" w:hAnsi="Times New Roman"/>
                <w:sz w:val="24"/>
              </w:rPr>
            </w:pPr>
          </w:p>
        </w:tc>
        <w:tc>
          <w:tcPr>
            <w:tcW w:w="758" w:type="dxa"/>
            <w:vMerge/>
            <w:vAlign w:val="center"/>
          </w:tcPr>
          <w:p w:rsidR="00FD3261" w:rsidRDefault="00FD3261">
            <w:pPr>
              <w:jc w:val="center"/>
              <w:rPr>
                <w:rFonts w:ascii="Times New Roman" w:hAnsi="Times New Roman"/>
                <w:sz w:val="24"/>
              </w:rPr>
            </w:pPr>
          </w:p>
        </w:tc>
        <w:tc>
          <w:tcPr>
            <w:tcW w:w="598" w:type="dxa"/>
            <w:vMerge/>
            <w:vAlign w:val="center"/>
          </w:tcPr>
          <w:p w:rsidR="00FD3261" w:rsidRDefault="00FD3261">
            <w:pPr>
              <w:jc w:val="center"/>
              <w:rPr>
                <w:rFonts w:ascii="Times New Roman" w:hAnsi="Times New Roman"/>
                <w:sz w:val="24"/>
              </w:rPr>
            </w:pPr>
          </w:p>
        </w:tc>
        <w:tc>
          <w:tcPr>
            <w:tcW w:w="758" w:type="dxa"/>
            <w:vMerge/>
            <w:vAlign w:val="center"/>
          </w:tcPr>
          <w:p w:rsidR="00FD3261" w:rsidRDefault="00FD3261">
            <w:pPr>
              <w:jc w:val="center"/>
              <w:rPr>
                <w:rFonts w:ascii="Times New Roman" w:hAnsi="Times New Roman"/>
                <w:sz w:val="24"/>
              </w:rPr>
            </w:pPr>
          </w:p>
        </w:tc>
        <w:tc>
          <w:tcPr>
            <w:tcW w:w="598" w:type="dxa"/>
            <w:vMerge/>
            <w:vAlign w:val="center"/>
          </w:tcPr>
          <w:p w:rsidR="00FD3261" w:rsidRDefault="00FD3261">
            <w:pPr>
              <w:jc w:val="center"/>
              <w:rPr>
                <w:rFonts w:ascii="Times New Roman" w:hAnsi="Times New Roman"/>
                <w:sz w:val="24"/>
              </w:rPr>
            </w:pPr>
          </w:p>
        </w:tc>
        <w:tc>
          <w:tcPr>
            <w:tcW w:w="546" w:type="dxa"/>
            <w:vAlign w:val="center"/>
          </w:tcPr>
          <w:p w:rsidR="00FD3261" w:rsidRDefault="00FD3261">
            <w:pPr>
              <w:jc w:val="center"/>
              <w:rPr>
                <w:rFonts w:ascii="Times New Roman" w:hAnsi="Times New Roman"/>
                <w:spacing w:val="-20"/>
                <w:sz w:val="24"/>
              </w:rPr>
            </w:pPr>
            <w:r>
              <w:rPr>
                <w:rFonts w:ascii="Times New Roman" w:hAnsi="Times New Roman"/>
                <w:spacing w:val="-20"/>
                <w:sz w:val="24"/>
              </w:rPr>
              <w:t>方式</w:t>
            </w:r>
          </w:p>
        </w:tc>
        <w:tc>
          <w:tcPr>
            <w:tcW w:w="610" w:type="dxa"/>
            <w:vAlign w:val="center"/>
          </w:tcPr>
          <w:p w:rsidR="00FD3261" w:rsidRDefault="00FD3261">
            <w:pPr>
              <w:jc w:val="center"/>
              <w:rPr>
                <w:rFonts w:ascii="Times New Roman" w:hAnsi="Times New Roman"/>
                <w:spacing w:val="-20"/>
                <w:sz w:val="24"/>
              </w:rPr>
            </w:pPr>
            <w:r>
              <w:rPr>
                <w:rFonts w:ascii="Times New Roman" w:hAnsi="Times New Roman"/>
                <w:spacing w:val="-20"/>
                <w:sz w:val="24"/>
              </w:rPr>
              <w:t>数量</w:t>
            </w:r>
            <w:r>
              <w:rPr>
                <w:rFonts w:ascii="Times New Roman" w:hAnsi="Times New Roman"/>
                <w:sz w:val="24"/>
              </w:rPr>
              <w:t>t/a</w:t>
            </w:r>
          </w:p>
        </w:tc>
        <w:tc>
          <w:tcPr>
            <w:tcW w:w="482" w:type="dxa"/>
            <w:vAlign w:val="center"/>
          </w:tcPr>
          <w:p w:rsidR="00FD3261" w:rsidRDefault="00FD3261">
            <w:pPr>
              <w:jc w:val="center"/>
              <w:rPr>
                <w:rFonts w:ascii="Times New Roman" w:hAnsi="Times New Roman"/>
                <w:spacing w:val="-20"/>
                <w:sz w:val="24"/>
              </w:rPr>
            </w:pPr>
            <w:r>
              <w:rPr>
                <w:rFonts w:ascii="Times New Roman" w:hAnsi="Times New Roman"/>
                <w:spacing w:val="-20"/>
                <w:sz w:val="24"/>
              </w:rPr>
              <w:t>方式</w:t>
            </w:r>
          </w:p>
        </w:tc>
        <w:tc>
          <w:tcPr>
            <w:tcW w:w="524" w:type="dxa"/>
            <w:vAlign w:val="center"/>
          </w:tcPr>
          <w:p w:rsidR="00FD3261" w:rsidRDefault="00FD3261" w:rsidP="00B368DF">
            <w:pPr>
              <w:ind w:leftChars="-29" w:left="-61" w:rightChars="-40" w:right="-84"/>
              <w:jc w:val="center"/>
              <w:rPr>
                <w:rFonts w:ascii="Times New Roman" w:hAnsi="Times New Roman"/>
                <w:spacing w:val="-20"/>
                <w:sz w:val="24"/>
              </w:rPr>
            </w:pPr>
            <w:r>
              <w:rPr>
                <w:rFonts w:ascii="Times New Roman" w:hAnsi="Times New Roman"/>
                <w:spacing w:val="-20"/>
                <w:sz w:val="24"/>
              </w:rPr>
              <w:t>利用处置单位</w:t>
            </w:r>
          </w:p>
        </w:tc>
        <w:tc>
          <w:tcPr>
            <w:tcW w:w="990" w:type="dxa"/>
            <w:vAlign w:val="center"/>
          </w:tcPr>
          <w:p w:rsidR="00FD3261" w:rsidRDefault="00FD3261">
            <w:pPr>
              <w:jc w:val="center"/>
              <w:rPr>
                <w:rFonts w:ascii="Times New Roman" w:hAnsi="Times New Roman"/>
                <w:spacing w:val="-20"/>
                <w:sz w:val="24"/>
              </w:rPr>
            </w:pPr>
            <w:r>
              <w:rPr>
                <w:rFonts w:ascii="Times New Roman" w:hAnsi="Times New Roman"/>
                <w:spacing w:val="-20"/>
                <w:sz w:val="24"/>
              </w:rPr>
              <w:t>数量</w:t>
            </w:r>
          </w:p>
          <w:p w:rsidR="00FD3261" w:rsidRDefault="00FD3261">
            <w:pPr>
              <w:jc w:val="center"/>
              <w:rPr>
                <w:rFonts w:ascii="Times New Roman" w:hAnsi="Times New Roman"/>
                <w:spacing w:val="-20"/>
                <w:sz w:val="24"/>
              </w:rPr>
            </w:pPr>
            <w:r>
              <w:rPr>
                <w:rFonts w:ascii="Times New Roman" w:hAnsi="Times New Roman"/>
                <w:sz w:val="24"/>
              </w:rPr>
              <w:t>t/a</w:t>
            </w:r>
          </w:p>
        </w:tc>
        <w:tc>
          <w:tcPr>
            <w:tcW w:w="660" w:type="dxa"/>
            <w:vMerge/>
            <w:vAlign w:val="center"/>
          </w:tcPr>
          <w:p w:rsidR="00FD3261" w:rsidRDefault="00FD3261">
            <w:pPr>
              <w:jc w:val="center"/>
              <w:rPr>
                <w:rFonts w:ascii="Times New Roman" w:hAnsi="Times New Roman"/>
                <w:sz w:val="24"/>
              </w:rPr>
            </w:pPr>
          </w:p>
        </w:tc>
        <w:tc>
          <w:tcPr>
            <w:tcW w:w="428" w:type="dxa"/>
            <w:vMerge/>
            <w:vAlign w:val="center"/>
          </w:tcPr>
          <w:p w:rsidR="00FD3261" w:rsidRDefault="00FD3261">
            <w:pPr>
              <w:jc w:val="center"/>
              <w:rPr>
                <w:rFonts w:ascii="Times New Roman" w:hAnsi="Times New Roman"/>
                <w:sz w:val="24"/>
              </w:rPr>
            </w:pPr>
          </w:p>
        </w:tc>
        <w:tc>
          <w:tcPr>
            <w:tcW w:w="548" w:type="dxa"/>
            <w:vMerge/>
            <w:vAlign w:val="center"/>
          </w:tcPr>
          <w:p w:rsidR="00FD3261" w:rsidRDefault="00FD3261">
            <w:pPr>
              <w:jc w:val="center"/>
              <w:rPr>
                <w:rFonts w:ascii="Times New Roman" w:hAnsi="Times New Roman"/>
                <w:sz w:val="24"/>
              </w:rPr>
            </w:pPr>
          </w:p>
        </w:tc>
        <w:tc>
          <w:tcPr>
            <w:tcW w:w="756" w:type="dxa"/>
            <w:vMerge/>
            <w:vAlign w:val="center"/>
          </w:tcPr>
          <w:p w:rsidR="00FD3261" w:rsidRDefault="00FD3261">
            <w:pPr>
              <w:jc w:val="center"/>
              <w:rPr>
                <w:rFonts w:ascii="Times New Roman" w:hAnsi="Times New Roman"/>
                <w:sz w:val="24"/>
              </w:rPr>
            </w:pPr>
          </w:p>
        </w:tc>
      </w:tr>
      <w:tr w:rsidR="00FD3261">
        <w:trPr>
          <w:trHeight w:val="454"/>
          <w:jc w:val="center"/>
        </w:trPr>
        <w:tc>
          <w:tcPr>
            <w:tcW w:w="396" w:type="dxa"/>
            <w:vAlign w:val="center"/>
          </w:tcPr>
          <w:p w:rsidR="00FD3261" w:rsidRDefault="00FD3261">
            <w:pPr>
              <w:jc w:val="center"/>
              <w:rPr>
                <w:rFonts w:ascii="Times New Roman" w:hAnsi="Times New Roman"/>
                <w:sz w:val="24"/>
              </w:rPr>
            </w:pPr>
            <w:r>
              <w:rPr>
                <w:rFonts w:ascii="Times New Roman" w:hAnsi="Times New Roman"/>
                <w:sz w:val="24"/>
              </w:rPr>
              <w:t>1</w:t>
            </w:r>
          </w:p>
        </w:tc>
        <w:tc>
          <w:tcPr>
            <w:tcW w:w="635" w:type="dxa"/>
            <w:vAlign w:val="center"/>
          </w:tcPr>
          <w:p w:rsidR="00FD3261" w:rsidRDefault="00FD3261">
            <w:pPr>
              <w:ind w:leftChars="-40" w:left="-84" w:rightChars="-40" w:right="-84"/>
              <w:jc w:val="center"/>
              <w:rPr>
                <w:rFonts w:ascii="Times New Roman" w:hAnsi="Times New Roman" w:hint="eastAsia"/>
                <w:sz w:val="24"/>
              </w:rPr>
            </w:pPr>
            <w:r>
              <w:rPr>
                <w:rFonts w:ascii="Times New Roman" w:hAnsi="Times New Roman" w:hint="eastAsia"/>
                <w:sz w:val="24"/>
              </w:rPr>
              <w:t>不合格产品</w:t>
            </w:r>
          </w:p>
        </w:tc>
        <w:tc>
          <w:tcPr>
            <w:tcW w:w="75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w:t>
            </w:r>
          </w:p>
        </w:tc>
        <w:tc>
          <w:tcPr>
            <w:tcW w:w="598" w:type="dxa"/>
            <w:vAlign w:val="center"/>
          </w:tcPr>
          <w:p w:rsidR="00FD3261" w:rsidRDefault="00FD3261">
            <w:pPr>
              <w:jc w:val="center"/>
              <w:rPr>
                <w:rFonts w:ascii="Times New Roman" w:hAnsi="Times New Roman"/>
                <w:sz w:val="24"/>
              </w:rPr>
            </w:pPr>
            <w:r>
              <w:rPr>
                <w:rFonts w:ascii="Times New Roman" w:hAnsi="Times New Roman"/>
                <w:sz w:val="24"/>
              </w:rPr>
              <w:t>0</w:t>
            </w:r>
          </w:p>
        </w:tc>
        <w:tc>
          <w:tcPr>
            <w:tcW w:w="758" w:type="dxa"/>
            <w:vAlign w:val="center"/>
          </w:tcPr>
          <w:p w:rsidR="00FD3261" w:rsidRDefault="00FD3261">
            <w:pPr>
              <w:ind w:leftChars="-23" w:left="-48" w:rightChars="-50" w:right="-105"/>
              <w:jc w:val="center"/>
              <w:rPr>
                <w:rFonts w:ascii="Times New Roman" w:hAnsi="Times New Roman" w:hint="eastAsia"/>
                <w:sz w:val="24"/>
              </w:rPr>
            </w:pPr>
            <w:r>
              <w:rPr>
                <w:rFonts w:ascii="Times New Roman" w:hAnsi="Times New Roman" w:hint="eastAsia"/>
                <w:sz w:val="24"/>
              </w:rPr>
              <w:t>0.2</w:t>
            </w:r>
          </w:p>
        </w:tc>
        <w:tc>
          <w:tcPr>
            <w:tcW w:w="598" w:type="dxa"/>
            <w:vAlign w:val="center"/>
          </w:tcPr>
          <w:p w:rsidR="00FD3261" w:rsidRDefault="00FD3261">
            <w:pPr>
              <w:jc w:val="center"/>
              <w:rPr>
                <w:rFonts w:ascii="Times New Roman" w:hAnsi="Times New Roman"/>
                <w:sz w:val="24"/>
              </w:rPr>
            </w:pPr>
            <w:r>
              <w:rPr>
                <w:rFonts w:ascii="Times New Roman" w:hAnsi="Times New Roman"/>
                <w:sz w:val="24"/>
              </w:rPr>
              <w:t>0</w:t>
            </w:r>
          </w:p>
        </w:tc>
        <w:tc>
          <w:tcPr>
            <w:tcW w:w="546" w:type="dxa"/>
            <w:vAlign w:val="center"/>
          </w:tcPr>
          <w:p w:rsidR="00FD3261" w:rsidRDefault="00FD3261" w:rsidP="00B368DF">
            <w:pPr>
              <w:ind w:leftChars="-53" w:left="-111" w:rightChars="-57" w:right="-120"/>
              <w:jc w:val="center"/>
              <w:rPr>
                <w:rFonts w:ascii="Times New Roman" w:hAnsi="Times New Roman"/>
                <w:spacing w:val="-20"/>
                <w:sz w:val="24"/>
              </w:rPr>
            </w:pPr>
            <w:r>
              <w:rPr>
                <w:rFonts w:ascii="Times New Roman" w:hAnsi="Times New Roman" w:hint="eastAsia"/>
                <w:spacing w:val="-20"/>
                <w:sz w:val="24"/>
              </w:rPr>
              <w:t>-</w:t>
            </w:r>
          </w:p>
        </w:tc>
        <w:tc>
          <w:tcPr>
            <w:tcW w:w="610" w:type="dxa"/>
            <w:vAlign w:val="center"/>
          </w:tcPr>
          <w:p w:rsidR="00FD3261" w:rsidRDefault="00FD3261">
            <w:pPr>
              <w:jc w:val="center"/>
              <w:rPr>
                <w:rFonts w:ascii="Times New Roman" w:hAnsi="Times New Roman" w:hint="eastAsia"/>
                <w:spacing w:val="-20"/>
                <w:sz w:val="24"/>
              </w:rPr>
            </w:pPr>
            <w:r>
              <w:rPr>
                <w:rFonts w:ascii="Times New Roman" w:hAnsi="Times New Roman"/>
                <w:spacing w:val="-20"/>
                <w:sz w:val="24"/>
              </w:rPr>
              <w:t>-</w:t>
            </w:r>
          </w:p>
        </w:tc>
        <w:tc>
          <w:tcPr>
            <w:tcW w:w="482" w:type="dxa"/>
            <w:vAlign w:val="center"/>
          </w:tcPr>
          <w:p w:rsidR="00FD3261" w:rsidRDefault="00FD3261" w:rsidP="00B368DF">
            <w:pPr>
              <w:ind w:leftChars="-53" w:left="-111" w:rightChars="-57" w:right="-120"/>
              <w:jc w:val="center"/>
              <w:rPr>
                <w:rFonts w:ascii="Times New Roman" w:hAnsi="Times New Roman" w:hint="eastAsia"/>
                <w:spacing w:val="-20"/>
                <w:sz w:val="24"/>
              </w:rPr>
            </w:pPr>
            <w:r>
              <w:rPr>
                <w:rFonts w:ascii="Times New Roman" w:hAnsi="Times New Roman" w:hint="eastAsia"/>
                <w:spacing w:val="-20"/>
                <w:sz w:val="24"/>
              </w:rPr>
              <w:t>外售</w:t>
            </w:r>
          </w:p>
        </w:tc>
        <w:tc>
          <w:tcPr>
            <w:tcW w:w="524" w:type="dxa"/>
            <w:vAlign w:val="center"/>
          </w:tcPr>
          <w:p w:rsidR="00FD3261" w:rsidRDefault="00FD3261">
            <w:pPr>
              <w:ind w:leftChars="-30" w:left="-63" w:rightChars="-50" w:right="-105"/>
              <w:jc w:val="center"/>
              <w:rPr>
                <w:rFonts w:ascii="Times New Roman" w:hAnsi="Times New Roman"/>
                <w:spacing w:val="-20"/>
                <w:sz w:val="24"/>
              </w:rPr>
            </w:pPr>
            <w:r>
              <w:rPr>
                <w:rFonts w:ascii="Times New Roman" w:hAnsi="Times New Roman"/>
                <w:spacing w:val="-20"/>
                <w:sz w:val="24"/>
              </w:rPr>
              <w:t>-</w:t>
            </w:r>
          </w:p>
        </w:tc>
        <w:tc>
          <w:tcPr>
            <w:tcW w:w="990" w:type="dxa"/>
            <w:vAlign w:val="center"/>
          </w:tcPr>
          <w:p w:rsidR="00FD3261" w:rsidRDefault="00FD3261">
            <w:pPr>
              <w:jc w:val="center"/>
              <w:rPr>
                <w:rFonts w:ascii="Times New Roman" w:hAnsi="Times New Roman"/>
                <w:spacing w:val="-20"/>
                <w:sz w:val="24"/>
              </w:rPr>
            </w:pPr>
            <w:r>
              <w:rPr>
                <w:rFonts w:ascii="Times New Roman" w:hAnsi="Times New Roman" w:hint="eastAsia"/>
                <w:spacing w:val="-20"/>
                <w:sz w:val="24"/>
              </w:rPr>
              <w:t>0.2</w:t>
            </w:r>
          </w:p>
        </w:tc>
        <w:tc>
          <w:tcPr>
            <w:tcW w:w="660" w:type="dxa"/>
            <w:vAlign w:val="center"/>
          </w:tcPr>
          <w:p w:rsidR="00FD3261" w:rsidRDefault="00FD3261">
            <w:pPr>
              <w:jc w:val="center"/>
              <w:rPr>
                <w:rFonts w:ascii="Times New Roman" w:hAnsi="Times New Roman"/>
                <w:sz w:val="24"/>
              </w:rPr>
            </w:pPr>
            <w:r>
              <w:rPr>
                <w:rFonts w:ascii="Times New Roman" w:hAnsi="Times New Roman"/>
                <w:sz w:val="24"/>
              </w:rPr>
              <w:t>0</w:t>
            </w:r>
          </w:p>
        </w:tc>
        <w:tc>
          <w:tcPr>
            <w:tcW w:w="428" w:type="dxa"/>
            <w:vAlign w:val="center"/>
          </w:tcPr>
          <w:p w:rsidR="00FD3261" w:rsidRDefault="00FD3261">
            <w:pPr>
              <w:jc w:val="center"/>
              <w:rPr>
                <w:rFonts w:ascii="Times New Roman" w:hAnsi="Times New Roman"/>
                <w:sz w:val="24"/>
              </w:rPr>
            </w:pPr>
            <w:r>
              <w:rPr>
                <w:rFonts w:ascii="Times New Roman" w:hAnsi="Times New Roman"/>
                <w:sz w:val="24"/>
              </w:rPr>
              <w:t>-</w:t>
            </w:r>
          </w:p>
        </w:tc>
        <w:tc>
          <w:tcPr>
            <w:tcW w:w="548" w:type="dxa"/>
            <w:vAlign w:val="center"/>
          </w:tcPr>
          <w:p w:rsidR="00FD3261" w:rsidRDefault="00FD3261">
            <w:pPr>
              <w:jc w:val="center"/>
              <w:rPr>
                <w:rFonts w:ascii="Times New Roman" w:hAnsi="Times New Roman"/>
                <w:sz w:val="24"/>
              </w:rPr>
            </w:pPr>
            <w:r>
              <w:rPr>
                <w:rFonts w:ascii="Times New Roman" w:hAnsi="Times New Roman"/>
                <w:sz w:val="24"/>
              </w:rPr>
              <w:t>-</w:t>
            </w:r>
          </w:p>
        </w:tc>
        <w:tc>
          <w:tcPr>
            <w:tcW w:w="756" w:type="dxa"/>
            <w:vAlign w:val="center"/>
          </w:tcPr>
          <w:p w:rsidR="00FD3261" w:rsidRDefault="00FD3261">
            <w:pPr>
              <w:jc w:val="center"/>
              <w:rPr>
                <w:rFonts w:ascii="Times New Roman" w:hAnsi="Times New Roman"/>
                <w:sz w:val="24"/>
              </w:rPr>
            </w:pPr>
            <w:r>
              <w:rPr>
                <w:rFonts w:ascii="Times New Roman" w:hAnsi="Times New Roman"/>
                <w:sz w:val="24"/>
              </w:rPr>
              <w:t>-</w:t>
            </w:r>
          </w:p>
        </w:tc>
      </w:tr>
      <w:tr w:rsidR="00FD3261">
        <w:trPr>
          <w:trHeight w:val="454"/>
          <w:jc w:val="center"/>
        </w:trPr>
        <w:tc>
          <w:tcPr>
            <w:tcW w:w="396" w:type="dxa"/>
            <w:vAlign w:val="center"/>
          </w:tcPr>
          <w:p w:rsidR="00FD3261" w:rsidRDefault="00FD3261">
            <w:pPr>
              <w:jc w:val="center"/>
              <w:rPr>
                <w:rFonts w:ascii="Times New Roman" w:hAnsi="Times New Roman" w:hint="eastAsia"/>
                <w:sz w:val="24"/>
              </w:rPr>
            </w:pPr>
            <w:r>
              <w:rPr>
                <w:rFonts w:ascii="Times New Roman" w:hAnsi="Times New Roman" w:hint="eastAsia"/>
                <w:sz w:val="24"/>
              </w:rPr>
              <w:t>2</w:t>
            </w:r>
          </w:p>
        </w:tc>
        <w:tc>
          <w:tcPr>
            <w:tcW w:w="635" w:type="dxa"/>
            <w:vAlign w:val="center"/>
          </w:tcPr>
          <w:p w:rsidR="00FD3261" w:rsidRDefault="00FD3261">
            <w:pPr>
              <w:ind w:leftChars="-40" w:left="-84" w:rightChars="-40" w:right="-84"/>
              <w:jc w:val="center"/>
              <w:rPr>
                <w:rFonts w:ascii="Times New Roman" w:hAnsi="Times New Roman" w:hint="eastAsia"/>
                <w:sz w:val="24"/>
              </w:rPr>
            </w:pPr>
            <w:r>
              <w:rPr>
                <w:rFonts w:ascii="Times New Roman" w:hAnsi="Times New Roman" w:hint="eastAsia"/>
                <w:sz w:val="24"/>
              </w:rPr>
              <w:t>金属边角料</w:t>
            </w:r>
          </w:p>
        </w:tc>
        <w:tc>
          <w:tcPr>
            <w:tcW w:w="75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w:t>
            </w:r>
          </w:p>
        </w:tc>
        <w:tc>
          <w:tcPr>
            <w:tcW w:w="59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0</w:t>
            </w:r>
          </w:p>
        </w:tc>
        <w:tc>
          <w:tcPr>
            <w:tcW w:w="758" w:type="dxa"/>
            <w:vAlign w:val="center"/>
          </w:tcPr>
          <w:p w:rsidR="00FD3261" w:rsidRDefault="00FD3261" w:rsidP="00DA4566">
            <w:pPr>
              <w:ind w:leftChars="-23" w:left="-48" w:rightChars="-50" w:right="-105"/>
              <w:jc w:val="center"/>
              <w:rPr>
                <w:rFonts w:ascii="Times New Roman" w:hAnsi="Times New Roman" w:hint="eastAsia"/>
                <w:sz w:val="24"/>
              </w:rPr>
            </w:pPr>
            <w:r>
              <w:rPr>
                <w:rFonts w:ascii="Times New Roman" w:hAnsi="Times New Roman" w:hint="eastAsia"/>
                <w:sz w:val="24"/>
              </w:rPr>
              <w:t>0.</w:t>
            </w:r>
            <w:r w:rsidR="00DA4566">
              <w:rPr>
                <w:rFonts w:ascii="Times New Roman" w:hAnsi="Times New Roman" w:hint="eastAsia"/>
                <w:sz w:val="24"/>
              </w:rPr>
              <w:t>8</w:t>
            </w:r>
          </w:p>
        </w:tc>
        <w:tc>
          <w:tcPr>
            <w:tcW w:w="59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0</w:t>
            </w:r>
          </w:p>
        </w:tc>
        <w:tc>
          <w:tcPr>
            <w:tcW w:w="546" w:type="dxa"/>
            <w:vAlign w:val="center"/>
          </w:tcPr>
          <w:p w:rsidR="00FD3261" w:rsidRDefault="00FD3261" w:rsidP="00B368DF">
            <w:pPr>
              <w:ind w:leftChars="-53" w:left="-111" w:rightChars="-57" w:right="-120"/>
              <w:jc w:val="center"/>
              <w:rPr>
                <w:rFonts w:ascii="Times New Roman" w:hAnsi="Times New Roman" w:hint="eastAsia"/>
                <w:spacing w:val="-20"/>
                <w:sz w:val="24"/>
              </w:rPr>
            </w:pPr>
            <w:r>
              <w:rPr>
                <w:rFonts w:ascii="Times New Roman" w:hAnsi="Times New Roman"/>
                <w:spacing w:val="-20"/>
                <w:sz w:val="24"/>
              </w:rPr>
              <w:t>-</w:t>
            </w:r>
          </w:p>
        </w:tc>
        <w:tc>
          <w:tcPr>
            <w:tcW w:w="610" w:type="dxa"/>
            <w:vAlign w:val="center"/>
          </w:tcPr>
          <w:p w:rsidR="00FD3261" w:rsidRDefault="00FD3261">
            <w:pPr>
              <w:jc w:val="center"/>
              <w:rPr>
                <w:rFonts w:ascii="Times New Roman" w:hAnsi="Times New Roman" w:hint="eastAsia"/>
                <w:spacing w:val="-20"/>
                <w:sz w:val="24"/>
              </w:rPr>
            </w:pPr>
            <w:r>
              <w:rPr>
                <w:rFonts w:ascii="Times New Roman" w:hAnsi="Times New Roman"/>
                <w:spacing w:val="-20"/>
                <w:sz w:val="24"/>
              </w:rPr>
              <w:t>-</w:t>
            </w:r>
          </w:p>
        </w:tc>
        <w:tc>
          <w:tcPr>
            <w:tcW w:w="482" w:type="dxa"/>
            <w:vAlign w:val="center"/>
          </w:tcPr>
          <w:p w:rsidR="00FD3261" w:rsidRDefault="00FD3261" w:rsidP="00B368DF">
            <w:pPr>
              <w:ind w:leftChars="-53" w:left="-111" w:rightChars="-57" w:right="-120"/>
              <w:jc w:val="center"/>
              <w:rPr>
                <w:rFonts w:ascii="Times New Roman" w:hAnsi="Times New Roman" w:hint="eastAsia"/>
                <w:spacing w:val="-20"/>
                <w:sz w:val="24"/>
              </w:rPr>
            </w:pPr>
            <w:r>
              <w:rPr>
                <w:rFonts w:ascii="Times New Roman" w:hAnsi="Times New Roman" w:hint="eastAsia"/>
                <w:spacing w:val="-20"/>
                <w:sz w:val="24"/>
              </w:rPr>
              <w:t>外售</w:t>
            </w:r>
          </w:p>
        </w:tc>
        <w:tc>
          <w:tcPr>
            <w:tcW w:w="524" w:type="dxa"/>
            <w:vAlign w:val="center"/>
          </w:tcPr>
          <w:p w:rsidR="00FD3261" w:rsidRDefault="00FD3261">
            <w:pPr>
              <w:ind w:leftChars="-30" w:left="-63" w:rightChars="-50" w:right="-105"/>
              <w:jc w:val="center"/>
              <w:rPr>
                <w:rFonts w:ascii="Times New Roman" w:hAnsi="Times New Roman" w:hint="eastAsia"/>
                <w:spacing w:val="-20"/>
                <w:sz w:val="24"/>
              </w:rPr>
            </w:pPr>
            <w:r>
              <w:rPr>
                <w:rFonts w:ascii="Times New Roman" w:hAnsi="Times New Roman" w:hint="eastAsia"/>
                <w:spacing w:val="-20"/>
                <w:sz w:val="24"/>
              </w:rPr>
              <w:t>-</w:t>
            </w:r>
          </w:p>
        </w:tc>
        <w:tc>
          <w:tcPr>
            <w:tcW w:w="990" w:type="dxa"/>
            <w:vAlign w:val="center"/>
          </w:tcPr>
          <w:p w:rsidR="00FD3261" w:rsidRDefault="00FD3261" w:rsidP="00DA4566">
            <w:pPr>
              <w:jc w:val="center"/>
              <w:rPr>
                <w:rFonts w:ascii="Times New Roman" w:hAnsi="Times New Roman" w:hint="eastAsia"/>
                <w:spacing w:val="-20"/>
                <w:sz w:val="24"/>
              </w:rPr>
            </w:pPr>
            <w:r>
              <w:rPr>
                <w:rFonts w:ascii="Times New Roman" w:hAnsi="Times New Roman" w:hint="eastAsia"/>
                <w:spacing w:val="-20"/>
                <w:sz w:val="24"/>
              </w:rPr>
              <w:t>0.</w:t>
            </w:r>
            <w:r w:rsidR="00DA4566">
              <w:rPr>
                <w:rFonts w:ascii="Times New Roman" w:hAnsi="Times New Roman" w:hint="eastAsia"/>
                <w:spacing w:val="-20"/>
                <w:sz w:val="24"/>
              </w:rPr>
              <w:t>8</w:t>
            </w:r>
          </w:p>
        </w:tc>
        <w:tc>
          <w:tcPr>
            <w:tcW w:w="660" w:type="dxa"/>
            <w:vAlign w:val="center"/>
          </w:tcPr>
          <w:p w:rsidR="00FD3261" w:rsidRDefault="00FD3261">
            <w:pPr>
              <w:jc w:val="center"/>
              <w:rPr>
                <w:rFonts w:ascii="Times New Roman" w:hAnsi="Times New Roman" w:hint="eastAsia"/>
                <w:sz w:val="24"/>
              </w:rPr>
            </w:pPr>
            <w:r>
              <w:rPr>
                <w:rFonts w:ascii="Times New Roman" w:hAnsi="Times New Roman" w:hint="eastAsia"/>
                <w:sz w:val="24"/>
              </w:rPr>
              <w:t>0</w:t>
            </w:r>
          </w:p>
        </w:tc>
        <w:tc>
          <w:tcPr>
            <w:tcW w:w="42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w:t>
            </w:r>
          </w:p>
        </w:tc>
        <w:tc>
          <w:tcPr>
            <w:tcW w:w="54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w:t>
            </w:r>
          </w:p>
        </w:tc>
        <w:tc>
          <w:tcPr>
            <w:tcW w:w="756" w:type="dxa"/>
            <w:vAlign w:val="center"/>
          </w:tcPr>
          <w:p w:rsidR="00FD3261" w:rsidRDefault="00FD3261">
            <w:pPr>
              <w:jc w:val="center"/>
              <w:rPr>
                <w:rFonts w:ascii="Times New Roman" w:hAnsi="Times New Roman" w:hint="eastAsia"/>
                <w:sz w:val="24"/>
              </w:rPr>
            </w:pPr>
            <w:r>
              <w:rPr>
                <w:rFonts w:ascii="Times New Roman" w:hAnsi="Times New Roman" w:hint="eastAsia"/>
                <w:sz w:val="24"/>
              </w:rPr>
              <w:t>-</w:t>
            </w:r>
          </w:p>
        </w:tc>
      </w:tr>
      <w:tr w:rsidR="00FD3261">
        <w:trPr>
          <w:trHeight w:val="454"/>
          <w:jc w:val="center"/>
        </w:trPr>
        <w:tc>
          <w:tcPr>
            <w:tcW w:w="396" w:type="dxa"/>
            <w:vAlign w:val="center"/>
          </w:tcPr>
          <w:p w:rsidR="00FD3261" w:rsidRDefault="00FD3261">
            <w:pPr>
              <w:jc w:val="center"/>
              <w:rPr>
                <w:rFonts w:ascii="Times New Roman" w:hAnsi="Times New Roman" w:hint="eastAsia"/>
                <w:sz w:val="24"/>
              </w:rPr>
            </w:pPr>
            <w:r>
              <w:rPr>
                <w:rFonts w:ascii="Times New Roman" w:hAnsi="Times New Roman" w:hint="eastAsia"/>
                <w:sz w:val="24"/>
              </w:rPr>
              <w:t>3</w:t>
            </w:r>
          </w:p>
        </w:tc>
        <w:tc>
          <w:tcPr>
            <w:tcW w:w="635" w:type="dxa"/>
            <w:vAlign w:val="center"/>
          </w:tcPr>
          <w:p w:rsidR="00FD3261" w:rsidRDefault="00DA4566" w:rsidP="00DA4566">
            <w:pPr>
              <w:ind w:leftChars="-40" w:left="-84" w:rightChars="-40" w:right="-84"/>
              <w:jc w:val="center"/>
              <w:rPr>
                <w:rFonts w:ascii="Times New Roman" w:hAnsi="Times New Roman" w:hint="eastAsia"/>
                <w:sz w:val="24"/>
              </w:rPr>
            </w:pPr>
            <w:r>
              <w:rPr>
                <w:rFonts w:ascii="Times New Roman" w:hAnsi="Times New Roman" w:hint="eastAsia"/>
                <w:sz w:val="24"/>
              </w:rPr>
              <w:t>除尘设施收集尘</w:t>
            </w:r>
          </w:p>
        </w:tc>
        <w:tc>
          <w:tcPr>
            <w:tcW w:w="75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w:t>
            </w:r>
          </w:p>
        </w:tc>
        <w:tc>
          <w:tcPr>
            <w:tcW w:w="59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0</w:t>
            </w:r>
          </w:p>
        </w:tc>
        <w:tc>
          <w:tcPr>
            <w:tcW w:w="758" w:type="dxa"/>
            <w:vAlign w:val="center"/>
          </w:tcPr>
          <w:p w:rsidR="00FD3261" w:rsidRDefault="00FD3261" w:rsidP="00DA4566">
            <w:pPr>
              <w:ind w:leftChars="-23" w:left="-48" w:rightChars="-50" w:right="-105"/>
              <w:jc w:val="center"/>
              <w:rPr>
                <w:rFonts w:ascii="Times New Roman" w:hAnsi="Times New Roman" w:hint="eastAsia"/>
                <w:sz w:val="24"/>
              </w:rPr>
            </w:pPr>
            <w:r>
              <w:rPr>
                <w:rFonts w:ascii="Times New Roman" w:hAnsi="Times New Roman" w:hint="eastAsia"/>
                <w:sz w:val="24"/>
              </w:rPr>
              <w:t>0.</w:t>
            </w:r>
            <w:r w:rsidR="00DA4566">
              <w:rPr>
                <w:rFonts w:ascii="Times New Roman" w:hAnsi="Times New Roman" w:hint="eastAsia"/>
                <w:sz w:val="24"/>
              </w:rPr>
              <w:t>15</w:t>
            </w:r>
          </w:p>
        </w:tc>
        <w:tc>
          <w:tcPr>
            <w:tcW w:w="59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0</w:t>
            </w:r>
          </w:p>
        </w:tc>
        <w:tc>
          <w:tcPr>
            <w:tcW w:w="546" w:type="dxa"/>
            <w:vAlign w:val="center"/>
          </w:tcPr>
          <w:p w:rsidR="00FD3261" w:rsidRDefault="00FD3261" w:rsidP="00B368DF">
            <w:pPr>
              <w:ind w:leftChars="-53" w:left="-111" w:rightChars="-57" w:right="-120"/>
              <w:jc w:val="center"/>
              <w:rPr>
                <w:rFonts w:ascii="Times New Roman" w:hAnsi="Times New Roman"/>
                <w:spacing w:val="-20"/>
                <w:sz w:val="24"/>
              </w:rPr>
            </w:pPr>
            <w:r>
              <w:rPr>
                <w:rFonts w:ascii="Times New Roman" w:hAnsi="Times New Roman"/>
                <w:spacing w:val="-20"/>
                <w:sz w:val="24"/>
              </w:rPr>
              <w:t>-</w:t>
            </w:r>
          </w:p>
        </w:tc>
        <w:tc>
          <w:tcPr>
            <w:tcW w:w="610" w:type="dxa"/>
            <w:vAlign w:val="center"/>
          </w:tcPr>
          <w:p w:rsidR="00FD3261" w:rsidRDefault="00FD3261">
            <w:pPr>
              <w:jc w:val="center"/>
              <w:rPr>
                <w:rFonts w:ascii="Times New Roman" w:hAnsi="Times New Roman"/>
                <w:spacing w:val="-20"/>
                <w:sz w:val="24"/>
              </w:rPr>
            </w:pPr>
            <w:r>
              <w:rPr>
                <w:rFonts w:ascii="Times New Roman" w:hAnsi="Times New Roman"/>
                <w:spacing w:val="-20"/>
                <w:sz w:val="24"/>
              </w:rPr>
              <w:t>-</w:t>
            </w:r>
          </w:p>
        </w:tc>
        <w:tc>
          <w:tcPr>
            <w:tcW w:w="482" w:type="dxa"/>
            <w:vAlign w:val="center"/>
          </w:tcPr>
          <w:p w:rsidR="00FD3261" w:rsidRDefault="00FD3261" w:rsidP="00B368DF">
            <w:pPr>
              <w:ind w:leftChars="-53" w:left="-111" w:rightChars="-57" w:right="-120"/>
              <w:jc w:val="center"/>
              <w:rPr>
                <w:rFonts w:ascii="Times New Roman" w:hAnsi="Times New Roman" w:hint="eastAsia"/>
                <w:spacing w:val="-20"/>
                <w:sz w:val="24"/>
              </w:rPr>
            </w:pPr>
            <w:r>
              <w:rPr>
                <w:rFonts w:ascii="Times New Roman" w:hAnsi="Times New Roman" w:hint="eastAsia"/>
                <w:spacing w:val="-20"/>
                <w:sz w:val="24"/>
              </w:rPr>
              <w:t>外售</w:t>
            </w:r>
          </w:p>
        </w:tc>
        <w:tc>
          <w:tcPr>
            <w:tcW w:w="524" w:type="dxa"/>
            <w:vAlign w:val="center"/>
          </w:tcPr>
          <w:p w:rsidR="00FD3261" w:rsidRDefault="00FD3261">
            <w:pPr>
              <w:ind w:leftChars="-30" w:left="-63" w:rightChars="-50" w:right="-105"/>
              <w:jc w:val="center"/>
              <w:rPr>
                <w:rFonts w:ascii="Times New Roman" w:hAnsi="Times New Roman" w:hint="eastAsia"/>
                <w:spacing w:val="-20"/>
                <w:sz w:val="24"/>
              </w:rPr>
            </w:pPr>
            <w:r>
              <w:rPr>
                <w:rFonts w:ascii="Times New Roman" w:hAnsi="Times New Roman" w:hint="eastAsia"/>
                <w:spacing w:val="-20"/>
                <w:sz w:val="24"/>
              </w:rPr>
              <w:t>-</w:t>
            </w:r>
          </w:p>
        </w:tc>
        <w:tc>
          <w:tcPr>
            <w:tcW w:w="990" w:type="dxa"/>
            <w:vAlign w:val="center"/>
          </w:tcPr>
          <w:p w:rsidR="00FD3261" w:rsidRDefault="00FD3261" w:rsidP="00DA4566">
            <w:pPr>
              <w:jc w:val="center"/>
              <w:rPr>
                <w:rFonts w:ascii="Times New Roman" w:hAnsi="Times New Roman" w:hint="eastAsia"/>
                <w:spacing w:val="-20"/>
                <w:sz w:val="24"/>
              </w:rPr>
            </w:pPr>
            <w:r>
              <w:rPr>
                <w:rFonts w:ascii="Times New Roman" w:hAnsi="Times New Roman" w:hint="eastAsia"/>
                <w:spacing w:val="-20"/>
                <w:sz w:val="24"/>
              </w:rPr>
              <w:t>0.</w:t>
            </w:r>
            <w:r w:rsidR="00DA4566">
              <w:rPr>
                <w:rFonts w:ascii="Times New Roman" w:hAnsi="Times New Roman" w:hint="eastAsia"/>
                <w:spacing w:val="-20"/>
                <w:sz w:val="24"/>
              </w:rPr>
              <w:t>15</w:t>
            </w:r>
          </w:p>
        </w:tc>
        <w:tc>
          <w:tcPr>
            <w:tcW w:w="660" w:type="dxa"/>
            <w:vAlign w:val="center"/>
          </w:tcPr>
          <w:p w:rsidR="00FD3261" w:rsidRDefault="00FD3261">
            <w:pPr>
              <w:jc w:val="center"/>
              <w:rPr>
                <w:rFonts w:ascii="Times New Roman" w:hAnsi="Times New Roman" w:hint="eastAsia"/>
                <w:sz w:val="24"/>
              </w:rPr>
            </w:pPr>
            <w:r>
              <w:rPr>
                <w:rFonts w:ascii="Times New Roman" w:hAnsi="Times New Roman" w:hint="eastAsia"/>
                <w:sz w:val="24"/>
              </w:rPr>
              <w:t>0</w:t>
            </w:r>
          </w:p>
        </w:tc>
        <w:tc>
          <w:tcPr>
            <w:tcW w:w="42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w:t>
            </w:r>
          </w:p>
        </w:tc>
        <w:tc>
          <w:tcPr>
            <w:tcW w:w="548" w:type="dxa"/>
            <w:vAlign w:val="center"/>
          </w:tcPr>
          <w:p w:rsidR="00FD3261" w:rsidRDefault="00FD3261">
            <w:pPr>
              <w:jc w:val="center"/>
              <w:rPr>
                <w:rFonts w:ascii="Times New Roman" w:hAnsi="Times New Roman" w:hint="eastAsia"/>
                <w:sz w:val="24"/>
              </w:rPr>
            </w:pPr>
            <w:r>
              <w:rPr>
                <w:rFonts w:ascii="Times New Roman" w:hAnsi="Times New Roman" w:hint="eastAsia"/>
                <w:sz w:val="24"/>
              </w:rPr>
              <w:t>-</w:t>
            </w:r>
          </w:p>
        </w:tc>
        <w:tc>
          <w:tcPr>
            <w:tcW w:w="756" w:type="dxa"/>
            <w:vAlign w:val="center"/>
          </w:tcPr>
          <w:p w:rsidR="00FD3261" w:rsidRDefault="00FD3261">
            <w:pPr>
              <w:jc w:val="center"/>
              <w:rPr>
                <w:rFonts w:ascii="Times New Roman" w:hAnsi="Times New Roman" w:hint="eastAsia"/>
                <w:sz w:val="24"/>
              </w:rPr>
            </w:pPr>
            <w:r>
              <w:rPr>
                <w:rFonts w:ascii="Times New Roman" w:hAnsi="Times New Roman" w:hint="eastAsia"/>
                <w:sz w:val="24"/>
              </w:rPr>
              <w:t>-</w:t>
            </w:r>
          </w:p>
        </w:tc>
      </w:tr>
      <w:tr w:rsidR="00FD3261">
        <w:trPr>
          <w:trHeight w:val="454"/>
          <w:jc w:val="center"/>
        </w:trPr>
        <w:tc>
          <w:tcPr>
            <w:tcW w:w="396" w:type="dxa"/>
            <w:vAlign w:val="center"/>
          </w:tcPr>
          <w:p w:rsidR="00FD3261" w:rsidRDefault="00FD3261">
            <w:pPr>
              <w:jc w:val="center"/>
              <w:rPr>
                <w:rFonts w:ascii="Times New Roman" w:hAnsi="Times New Roman" w:hint="eastAsia"/>
                <w:sz w:val="24"/>
              </w:rPr>
            </w:pPr>
            <w:r>
              <w:rPr>
                <w:rFonts w:ascii="Times New Roman" w:hAnsi="Times New Roman" w:hint="eastAsia"/>
                <w:sz w:val="24"/>
              </w:rPr>
              <w:t>4</w:t>
            </w:r>
          </w:p>
        </w:tc>
        <w:tc>
          <w:tcPr>
            <w:tcW w:w="635" w:type="dxa"/>
            <w:vAlign w:val="center"/>
          </w:tcPr>
          <w:p w:rsidR="00FD3261" w:rsidRDefault="00FD3261">
            <w:pPr>
              <w:ind w:leftChars="-40" w:left="-84" w:rightChars="-40" w:right="-84"/>
              <w:jc w:val="center"/>
              <w:rPr>
                <w:rFonts w:ascii="Times New Roman" w:hAnsi="Times New Roman"/>
                <w:sz w:val="24"/>
              </w:rPr>
            </w:pPr>
            <w:r>
              <w:rPr>
                <w:rFonts w:ascii="Times New Roman" w:hAnsi="Times New Roman"/>
                <w:sz w:val="24"/>
              </w:rPr>
              <w:t>生活</w:t>
            </w:r>
          </w:p>
          <w:p w:rsidR="00FD3261" w:rsidRDefault="00FD3261">
            <w:pPr>
              <w:ind w:leftChars="-40" w:left="-84" w:rightChars="-40" w:right="-84"/>
              <w:jc w:val="center"/>
              <w:rPr>
                <w:rFonts w:ascii="Times New Roman" w:hAnsi="Times New Roman"/>
                <w:sz w:val="24"/>
              </w:rPr>
            </w:pPr>
            <w:r>
              <w:rPr>
                <w:rFonts w:ascii="Times New Roman" w:hAnsi="Times New Roman"/>
                <w:sz w:val="24"/>
              </w:rPr>
              <w:t>垃圾</w:t>
            </w:r>
          </w:p>
        </w:tc>
        <w:tc>
          <w:tcPr>
            <w:tcW w:w="758" w:type="dxa"/>
            <w:vAlign w:val="center"/>
          </w:tcPr>
          <w:p w:rsidR="00FD3261" w:rsidRDefault="00FD3261">
            <w:pPr>
              <w:jc w:val="center"/>
              <w:rPr>
                <w:rFonts w:ascii="Times New Roman" w:hAnsi="Times New Roman"/>
                <w:sz w:val="24"/>
              </w:rPr>
            </w:pPr>
            <w:r>
              <w:rPr>
                <w:rFonts w:ascii="Times New Roman" w:hAnsi="Times New Roman"/>
                <w:sz w:val="24"/>
              </w:rPr>
              <w:t>99</w:t>
            </w:r>
          </w:p>
        </w:tc>
        <w:tc>
          <w:tcPr>
            <w:tcW w:w="598" w:type="dxa"/>
            <w:vAlign w:val="center"/>
          </w:tcPr>
          <w:p w:rsidR="00FD3261" w:rsidRDefault="00FD3261">
            <w:pPr>
              <w:jc w:val="center"/>
              <w:rPr>
                <w:rFonts w:ascii="Times New Roman" w:hAnsi="Times New Roman"/>
                <w:sz w:val="24"/>
              </w:rPr>
            </w:pPr>
            <w:r>
              <w:rPr>
                <w:rFonts w:ascii="Times New Roman" w:hAnsi="Times New Roman"/>
                <w:sz w:val="24"/>
              </w:rPr>
              <w:t>0</w:t>
            </w:r>
          </w:p>
        </w:tc>
        <w:tc>
          <w:tcPr>
            <w:tcW w:w="758" w:type="dxa"/>
            <w:vAlign w:val="center"/>
          </w:tcPr>
          <w:p w:rsidR="00FD3261" w:rsidRDefault="00FD3261">
            <w:pPr>
              <w:ind w:leftChars="-23" w:left="-48" w:rightChars="-50" w:right="-105"/>
              <w:jc w:val="center"/>
              <w:rPr>
                <w:rFonts w:ascii="Times New Roman" w:hAnsi="Times New Roman" w:hint="eastAsia"/>
                <w:sz w:val="24"/>
              </w:rPr>
            </w:pPr>
            <w:r>
              <w:rPr>
                <w:rFonts w:ascii="Times New Roman" w:hAnsi="Times New Roman" w:hint="eastAsia"/>
                <w:sz w:val="24"/>
              </w:rPr>
              <w:t>1.05</w:t>
            </w:r>
          </w:p>
        </w:tc>
        <w:tc>
          <w:tcPr>
            <w:tcW w:w="598" w:type="dxa"/>
            <w:vAlign w:val="center"/>
          </w:tcPr>
          <w:p w:rsidR="00FD3261" w:rsidRDefault="00FD3261">
            <w:pPr>
              <w:jc w:val="center"/>
              <w:rPr>
                <w:rFonts w:ascii="Times New Roman" w:hAnsi="Times New Roman"/>
                <w:sz w:val="24"/>
              </w:rPr>
            </w:pPr>
            <w:r>
              <w:rPr>
                <w:rFonts w:ascii="Times New Roman" w:hAnsi="Times New Roman"/>
                <w:sz w:val="24"/>
              </w:rPr>
              <w:t>0</w:t>
            </w:r>
          </w:p>
        </w:tc>
        <w:tc>
          <w:tcPr>
            <w:tcW w:w="546" w:type="dxa"/>
            <w:vAlign w:val="center"/>
          </w:tcPr>
          <w:p w:rsidR="00FD3261" w:rsidRDefault="00FD3261" w:rsidP="00B368DF">
            <w:pPr>
              <w:ind w:leftChars="-53" w:left="-111" w:rightChars="-57" w:right="-120"/>
              <w:jc w:val="center"/>
              <w:rPr>
                <w:rFonts w:ascii="Times New Roman" w:hAnsi="Times New Roman"/>
                <w:spacing w:val="-20"/>
                <w:sz w:val="24"/>
              </w:rPr>
            </w:pPr>
            <w:r>
              <w:rPr>
                <w:rFonts w:ascii="Times New Roman" w:hAnsi="Times New Roman"/>
                <w:spacing w:val="-20"/>
                <w:sz w:val="24"/>
              </w:rPr>
              <w:t>-</w:t>
            </w:r>
          </w:p>
        </w:tc>
        <w:tc>
          <w:tcPr>
            <w:tcW w:w="610" w:type="dxa"/>
            <w:vAlign w:val="center"/>
          </w:tcPr>
          <w:p w:rsidR="00FD3261" w:rsidRDefault="00FD3261">
            <w:pPr>
              <w:jc w:val="center"/>
              <w:rPr>
                <w:rFonts w:ascii="Times New Roman" w:hAnsi="Times New Roman"/>
                <w:spacing w:val="-20"/>
                <w:sz w:val="24"/>
              </w:rPr>
            </w:pPr>
            <w:r>
              <w:rPr>
                <w:rFonts w:ascii="Times New Roman" w:hAnsi="Times New Roman"/>
                <w:spacing w:val="-20"/>
                <w:sz w:val="24"/>
              </w:rPr>
              <w:t>-</w:t>
            </w:r>
          </w:p>
        </w:tc>
        <w:tc>
          <w:tcPr>
            <w:tcW w:w="482" w:type="dxa"/>
            <w:vAlign w:val="center"/>
          </w:tcPr>
          <w:p w:rsidR="00FD3261" w:rsidRDefault="00FD3261" w:rsidP="00B368DF">
            <w:pPr>
              <w:ind w:leftChars="-29" w:left="-61" w:rightChars="-47" w:right="-99"/>
              <w:jc w:val="center"/>
              <w:rPr>
                <w:rFonts w:ascii="Times New Roman" w:hAnsi="Times New Roman"/>
                <w:spacing w:val="-20"/>
                <w:sz w:val="24"/>
              </w:rPr>
            </w:pPr>
            <w:r>
              <w:rPr>
                <w:rFonts w:ascii="Times New Roman" w:hAnsi="Times New Roman"/>
                <w:spacing w:val="-20"/>
                <w:sz w:val="24"/>
              </w:rPr>
              <w:t>环卫</w:t>
            </w:r>
          </w:p>
          <w:p w:rsidR="00FD3261" w:rsidRDefault="00FD3261" w:rsidP="00B368DF">
            <w:pPr>
              <w:ind w:leftChars="-29" w:left="-61" w:rightChars="-47" w:right="-99"/>
              <w:jc w:val="center"/>
              <w:rPr>
                <w:rFonts w:ascii="Times New Roman" w:hAnsi="Times New Roman"/>
                <w:spacing w:val="-20"/>
                <w:sz w:val="24"/>
              </w:rPr>
            </w:pPr>
            <w:r>
              <w:rPr>
                <w:rFonts w:ascii="Times New Roman" w:hAnsi="Times New Roman"/>
                <w:spacing w:val="-20"/>
                <w:sz w:val="24"/>
              </w:rPr>
              <w:t>清运</w:t>
            </w:r>
          </w:p>
        </w:tc>
        <w:tc>
          <w:tcPr>
            <w:tcW w:w="524" w:type="dxa"/>
            <w:vAlign w:val="center"/>
          </w:tcPr>
          <w:p w:rsidR="00FD3261" w:rsidRDefault="00FD3261">
            <w:pPr>
              <w:ind w:leftChars="-30" w:left="-63" w:rightChars="-50" w:right="-105"/>
              <w:jc w:val="center"/>
              <w:rPr>
                <w:rFonts w:ascii="Times New Roman" w:hAnsi="Times New Roman"/>
                <w:spacing w:val="-20"/>
                <w:sz w:val="24"/>
              </w:rPr>
            </w:pPr>
            <w:r>
              <w:rPr>
                <w:rFonts w:ascii="Times New Roman" w:hAnsi="Times New Roman"/>
                <w:spacing w:val="-20"/>
                <w:sz w:val="24"/>
              </w:rPr>
              <w:t>-</w:t>
            </w:r>
          </w:p>
        </w:tc>
        <w:tc>
          <w:tcPr>
            <w:tcW w:w="990" w:type="dxa"/>
            <w:vAlign w:val="center"/>
          </w:tcPr>
          <w:p w:rsidR="00FD3261" w:rsidRDefault="00FD3261" w:rsidP="00B368DF">
            <w:pPr>
              <w:ind w:leftChars="-62" w:left="-130" w:rightChars="-47" w:right="-99"/>
              <w:jc w:val="center"/>
              <w:rPr>
                <w:rFonts w:ascii="Times New Roman" w:hAnsi="Times New Roman" w:hint="eastAsia"/>
                <w:spacing w:val="-20"/>
                <w:sz w:val="24"/>
              </w:rPr>
            </w:pPr>
            <w:r>
              <w:rPr>
                <w:rFonts w:ascii="Times New Roman" w:hAnsi="Times New Roman" w:hint="eastAsia"/>
                <w:spacing w:val="-20"/>
                <w:sz w:val="24"/>
              </w:rPr>
              <w:t>1.05</w:t>
            </w:r>
          </w:p>
        </w:tc>
        <w:tc>
          <w:tcPr>
            <w:tcW w:w="660" w:type="dxa"/>
            <w:vAlign w:val="center"/>
          </w:tcPr>
          <w:p w:rsidR="00FD3261" w:rsidRDefault="00FD3261">
            <w:pPr>
              <w:jc w:val="center"/>
              <w:rPr>
                <w:rFonts w:ascii="Times New Roman" w:hAnsi="Times New Roman"/>
                <w:sz w:val="24"/>
              </w:rPr>
            </w:pPr>
            <w:r>
              <w:rPr>
                <w:rFonts w:ascii="Times New Roman" w:hAnsi="Times New Roman"/>
                <w:sz w:val="24"/>
              </w:rPr>
              <w:t>0</w:t>
            </w:r>
          </w:p>
        </w:tc>
        <w:tc>
          <w:tcPr>
            <w:tcW w:w="428" w:type="dxa"/>
            <w:vAlign w:val="center"/>
          </w:tcPr>
          <w:p w:rsidR="00FD3261" w:rsidRDefault="00FD3261">
            <w:pPr>
              <w:jc w:val="center"/>
              <w:rPr>
                <w:rFonts w:ascii="Times New Roman" w:hAnsi="Times New Roman"/>
                <w:sz w:val="24"/>
              </w:rPr>
            </w:pPr>
            <w:r>
              <w:rPr>
                <w:rFonts w:ascii="Times New Roman" w:hAnsi="Times New Roman"/>
                <w:sz w:val="24"/>
              </w:rPr>
              <w:t>-</w:t>
            </w:r>
          </w:p>
        </w:tc>
        <w:tc>
          <w:tcPr>
            <w:tcW w:w="548" w:type="dxa"/>
            <w:vAlign w:val="center"/>
          </w:tcPr>
          <w:p w:rsidR="00FD3261" w:rsidRDefault="00FD3261">
            <w:pPr>
              <w:jc w:val="center"/>
              <w:rPr>
                <w:rFonts w:ascii="Times New Roman" w:hAnsi="Times New Roman"/>
                <w:sz w:val="24"/>
              </w:rPr>
            </w:pPr>
            <w:r>
              <w:rPr>
                <w:rFonts w:ascii="Times New Roman" w:hAnsi="Times New Roman"/>
                <w:sz w:val="24"/>
              </w:rPr>
              <w:t>-</w:t>
            </w:r>
          </w:p>
        </w:tc>
        <w:tc>
          <w:tcPr>
            <w:tcW w:w="756" w:type="dxa"/>
            <w:vAlign w:val="center"/>
          </w:tcPr>
          <w:p w:rsidR="00FD3261" w:rsidRDefault="00FD3261">
            <w:pPr>
              <w:jc w:val="center"/>
              <w:rPr>
                <w:rFonts w:ascii="Times New Roman" w:hAnsi="Times New Roman"/>
                <w:sz w:val="24"/>
              </w:rPr>
            </w:pPr>
            <w:r>
              <w:rPr>
                <w:rFonts w:ascii="Times New Roman" w:hAnsi="Times New Roman"/>
                <w:sz w:val="24"/>
              </w:rPr>
              <w:t>-</w:t>
            </w:r>
          </w:p>
        </w:tc>
      </w:tr>
    </w:tbl>
    <w:p w:rsidR="00FD3261" w:rsidRDefault="00FD3261">
      <w:pPr>
        <w:pStyle w:val="1"/>
        <w:adjustRightInd w:val="0"/>
        <w:snapToGrid w:val="0"/>
        <w:spacing w:before="0" w:after="0" w:line="360" w:lineRule="auto"/>
        <w:rPr>
          <w:rStyle w:val="a8"/>
          <w:rFonts w:ascii="Times New Roman" w:hAnsi="Times New Roman"/>
          <w:sz w:val="32"/>
          <w:szCs w:val="32"/>
        </w:rPr>
      </w:pPr>
      <w:r>
        <w:rPr>
          <w:rFonts w:ascii="Times New Roman" w:hAnsi="Times New Roman"/>
          <w:color w:val="FF0000"/>
          <w:sz w:val="28"/>
          <w:szCs w:val="28"/>
          <w:highlight w:val="yellow"/>
        </w:rPr>
        <w:br w:type="page"/>
      </w:r>
      <w:bookmarkStart w:id="15" w:name="_Toc7598"/>
      <w:r>
        <w:rPr>
          <w:rStyle w:val="a8"/>
          <w:rFonts w:ascii="Times New Roman" w:hAnsi="Times New Roman"/>
          <w:sz w:val="32"/>
          <w:szCs w:val="32"/>
        </w:rPr>
        <w:lastRenderedPageBreak/>
        <w:t>2</w:t>
      </w:r>
      <w:r>
        <w:rPr>
          <w:rStyle w:val="a8"/>
          <w:rFonts w:ascii="Times New Roman" w:hAnsi="Times New Roman"/>
          <w:sz w:val="32"/>
          <w:szCs w:val="32"/>
        </w:rPr>
        <w:t>项目选址及生态红线保护规划管控要求相符性分析</w:t>
      </w:r>
      <w:bookmarkEnd w:id="15"/>
    </w:p>
    <w:p w:rsidR="00FD3261" w:rsidRDefault="00FD3261">
      <w:pPr>
        <w:pStyle w:val="2"/>
        <w:adjustRightInd w:val="0"/>
        <w:snapToGrid w:val="0"/>
        <w:spacing w:before="0" w:after="0" w:line="360" w:lineRule="auto"/>
        <w:rPr>
          <w:rFonts w:ascii="Times New Roman" w:hAnsi="Times New Roman"/>
          <w:sz w:val="30"/>
          <w:szCs w:val="30"/>
        </w:rPr>
      </w:pPr>
      <w:bookmarkStart w:id="16" w:name="_Toc22039"/>
      <w:bookmarkStart w:id="17" w:name="_Toc13"/>
      <w:r>
        <w:rPr>
          <w:rFonts w:ascii="Times New Roman" w:hAnsi="Times New Roman"/>
          <w:sz w:val="30"/>
          <w:szCs w:val="30"/>
        </w:rPr>
        <w:t>2.1</w:t>
      </w:r>
      <w:r>
        <w:rPr>
          <w:rFonts w:ascii="Times New Roman" w:hAnsi="Times New Roman"/>
          <w:sz w:val="30"/>
          <w:szCs w:val="30"/>
        </w:rPr>
        <w:t>选址相符性分析</w:t>
      </w:r>
      <w:bookmarkEnd w:id="16"/>
      <w:bookmarkEnd w:id="17"/>
    </w:p>
    <w:p w:rsidR="00FD3261" w:rsidRDefault="00FD3261">
      <w:pPr>
        <w:adjustRightInd w:val="0"/>
        <w:snapToGrid w:val="0"/>
        <w:spacing w:line="360" w:lineRule="auto"/>
        <w:ind w:firstLineChars="200" w:firstLine="560"/>
        <w:jc w:val="left"/>
        <w:rPr>
          <w:rFonts w:ascii="Times New Roman" w:hAnsi="Times New Roman"/>
          <w:color w:val="000000"/>
          <w:sz w:val="28"/>
          <w:szCs w:val="28"/>
        </w:rPr>
      </w:pPr>
      <w:r>
        <w:rPr>
          <w:rFonts w:ascii="Times New Roman" w:hAnsi="Times New Roman"/>
          <w:sz w:val="28"/>
          <w:szCs w:val="28"/>
        </w:rPr>
        <w:t>本企业位于</w:t>
      </w:r>
      <w:r>
        <w:rPr>
          <w:rFonts w:ascii="Times New Roman" w:hAnsi="Times New Roman"/>
          <w:bCs/>
          <w:sz w:val="28"/>
          <w:szCs w:val="28"/>
        </w:rPr>
        <w:t>常州市新北区太湖西路</w:t>
      </w:r>
      <w:r>
        <w:rPr>
          <w:rFonts w:ascii="Times New Roman" w:hAnsi="Times New Roman"/>
          <w:bCs/>
          <w:sz w:val="28"/>
          <w:szCs w:val="28"/>
        </w:rPr>
        <w:t>25</w:t>
      </w:r>
      <w:r>
        <w:rPr>
          <w:rFonts w:ascii="Times New Roman" w:hAnsi="Times New Roman"/>
          <w:bCs/>
          <w:sz w:val="28"/>
          <w:szCs w:val="28"/>
        </w:rPr>
        <w:t>号</w:t>
      </w:r>
      <w:r>
        <w:rPr>
          <w:rFonts w:ascii="Times New Roman" w:hAnsi="Times New Roman"/>
          <w:sz w:val="28"/>
          <w:szCs w:val="28"/>
        </w:rPr>
        <w:t>，厂区用地为通过租赁所得，其中约</w:t>
      </w:r>
      <w:r>
        <w:rPr>
          <w:rFonts w:ascii="Times New Roman" w:hAnsi="Times New Roman"/>
          <w:sz w:val="28"/>
          <w:szCs w:val="28"/>
        </w:rPr>
        <w:t>420m</w:t>
      </w:r>
      <w:r>
        <w:rPr>
          <w:rFonts w:ascii="Times New Roman" w:hAnsi="Times New Roman"/>
          <w:sz w:val="28"/>
          <w:szCs w:val="28"/>
          <w:vertAlign w:val="superscript"/>
        </w:rPr>
        <w:t>2</w:t>
      </w:r>
      <w:r>
        <w:rPr>
          <w:rFonts w:ascii="Times New Roman" w:hAnsi="Times New Roman"/>
          <w:sz w:val="28"/>
          <w:szCs w:val="28"/>
        </w:rPr>
        <w:t>作为本企业生产与办公区域。</w:t>
      </w:r>
      <w:r>
        <w:rPr>
          <w:rFonts w:ascii="Times New Roman" w:hAnsi="Times New Roman"/>
          <w:color w:val="000000"/>
          <w:sz w:val="28"/>
          <w:szCs w:val="28"/>
        </w:rPr>
        <w:t>根据新北区次区域规划，用地性质规划为工业用地，而本次自查的</w:t>
      </w:r>
      <w:r>
        <w:rPr>
          <w:rFonts w:ascii="Times New Roman" w:hAnsi="Times New Roman"/>
          <w:color w:val="000000"/>
          <w:sz w:val="28"/>
          <w:szCs w:val="28"/>
        </w:rPr>
        <w:t>“</w:t>
      </w:r>
      <w:r>
        <w:rPr>
          <w:rFonts w:ascii="Times New Roman" w:hAnsi="Times New Roman" w:hint="eastAsia"/>
          <w:color w:val="000000"/>
          <w:sz w:val="28"/>
          <w:szCs w:val="28"/>
        </w:rPr>
        <w:t>年产弹簧</w:t>
      </w:r>
      <w:r>
        <w:rPr>
          <w:rFonts w:ascii="Times New Roman" w:hAnsi="Times New Roman" w:hint="eastAsia"/>
          <w:color w:val="000000"/>
          <w:sz w:val="28"/>
          <w:szCs w:val="28"/>
        </w:rPr>
        <w:t>335</w:t>
      </w:r>
      <w:r>
        <w:rPr>
          <w:rFonts w:ascii="Times New Roman" w:hAnsi="Times New Roman" w:hint="eastAsia"/>
          <w:color w:val="000000"/>
          <w:sz w:val="28"/>
          <w:szCs w:val="28"/>
        </w:rPr>
        <w:t>万个</w:t>
      </w:r>
      <w:r>
        <w:rPr>
          <w:rFonts w:ascii="Times New Roman" w:hAnsi="Times New Roman"/>
          <w:color w:val="000000"/>
          <w:sz w:val="28"/>
          <w:szCs w:val="28"/>
        </w:rPr>
        <w:t>”</w:t>
      </w:r>
      <w:r>
        <w:rPr>
          <w:rFonts w:ascii="Times New Roman" w:hAnsi="Times New Roman"/>
          <w:color w:val="000000"/>
          <w:sz w:val="28"/>
          <w:szCs w:val="28"/>
        </w:rPr>
        <w:t>为工业生产型项目，行业类别为</w:t>
      </w:r>
      <w:r>
        <w:rPr>
          <w:rFonts w:ascii="Times New Roman" w:hAnsi="Times New Roman"/>
          <w:color w:val="000000"/>
          <w:sz w:val="28"/>
          <w:szCs w:val="28"/>
        </w:rPr>
        <w:t>“</w:t>
      </w:r>
      <w:r>
        <w:rPr>
          <w:rFonts w:ascii="Times New Roman" w:hAnsi="Times New Roman"/>
          <w:sz w:val="28"/>
          <w:szCs w:val="28"/>
        </w:rPr>
        <w:t xml:space="preserve">C3483 </w:t>
      </w:r>
      <w:r>
        <w:rPr>
          <w:rFonts w:ascii="Times New Roman" w:hAnsi="Times New Roman"/>
          <w:sz w:val="28"/>
          <w:szCs w:val="28"/>
        </w:rPr>
        <w:t>弹簧制造</w:t>
      </w:r>
      <w:r>
        <w:rPr>
          <w:rFonts w:ascii="Times New Roman" w:hAnsi="Times New Roman"/>
          <w:color w:val="000000"/>
          <w:sz w:val="28"/>
          <w:szCs w:val="28"/>
        </w:rPr>
        <w:t>”</w:t>
      </w:r>
      <w:r>
        <w:rPr>
          <w:rFonts w:ascii="Times New Roman" w:hAnsi="Times New Roman"/>
          <w:color w:val="000000"/>
          <w:sz w:val="28"/>
          <w:szCs w:val="28"/>
        </w:rPr>
        <w:t>，与规划用地性质相符，符合规划要求。</w:t>
      </w:r>
    </w:p>
    <w:p w:rsidR="00FD3261" w:rsidRDefault="00FD3261">
      <w:pPr>
        <w:pStyle w:val="2"/>
        <w:adjustRightInd w:val="0"/>
        <w:snapToGrid w:val="0"/>
        <w:spacing w:before="0" w:after="0" w:line="360" w:lineRule="auto"/>
        <w:rPr>
          <w:rFonts w:ascii="Times New Roman" w:hAnsi="Times New Roman"/>
          <w:sz w:val="30"/>
          <w:szCs w:val="30"/>
        </w:rPr>
      </w:pPr>
      <w:bookmarkStart w:id="18" w:name="_Toc456938815"/>
      <w:r>
        <w:rPr>
          <w:rFonts w:ascii="Times New Roman" w:hAnsi="Times New Roman"/>
          <w:sz w:val="30"/>
          <w:szCs w:val="30"/>
        </w:rPr>
        <w:t>2.2</w:t>
      </w:r>
      <w:r>
        <w:rPr>
          <w:rFonts w:ascii="Times New Roman" w:hAnsi="Times New Roman"/>
          <w:sz w:val="30"/>
          <w:szCs w:val="30"/>
        </w:rPr>
        <w:t>生态红线保护规划管控要求相符性分析</w:t>
      </w:r>
      <w:bookmarkEnd w:id="18"/>
    </w:p>
    <w:p w:rsidR="00FD3261" w:rsidRDefault="00ED6B8A">
      <w:pPr>
        <w:adjustRightInd w:val="0"/>
        <w:snapToGrid w:val="0"/>
        <w:spacing w:beforeLines="50" w:line="360" w:lineRule="auto"/>
        <w:ind w:firstLineChars="200" w:firstLine="560"/>
        <w:rPr>
          <w:rFonts w:ascii="Times New Roman" w:hAnsi="Times New Roman"/>
          <w:sz w:val="28"/>
          <w:szCs w:val="28"/>
          <w:highlight w:val="yellow"/>
        </w:rPr>
      </w:pPr>
      <w:r>
        <w:rPr>
          <w:rFonts w:ascii="Times New Roman" w:hAnsi="Times New Roman"/>
          <w:sz w:val="28"/>
          <w:szCs w:val="28"/>
        </w:rPr>
        <w:t>本企业位于</w:t>
      </w:r>
      <w:r>
        <w:rPr>
          <w:rFonts w:ascii="Times New Roman" w:hAnsi="Times New Roman"/>
          <w:bCs/>
          <w:sz w:val="28"/>
          <w:szCs w:val="28"/>
        </w:rPr>
        <w:t>常州市新北区太湖西路</w:t>
      </w:r>
      <w:r>
        <w:rPr>
          <w:rFonts w:ascii="Times New Roman" w:hAnsi="Times New Roman"/>
          <w:bCs/>
          <w:sz w:val="28"/>
          <w:szCs w:val="28"/>
        </w:rPr>
        <w:t>25</w:t>
      </w:r>
      <w:r>
        <w:rPr>
          <w:rFonts w:ascii="Times New Roman" w:hAnsi="Times New Roman"/>
          <w:bCs/>
          <w:sz w:val="28"/>
          <w:szCs w:val="28"/>
        </w:rPr>
        <w:t>号</w:t>
      </w:r>
      <w:r w:rsidR="001210AF">
        <w:rPr>
          <w:rFonts w:ascii="Times New Roman" w:hAnsi="Times New Roman" w:hint="eastAsia"/>
          <w:color w:val="000000"/>
          <w:sz w:val="28"/>
          <w:szCs w:val="28"/>
        </w:rPr>
        <w:t>，</w:t>
      </w:r>
      <w:r>
        <w:rPr>
          <w:rFonts w:ascii="Times New Roman" w:hAnsi="Times New Roman" w:hint="eastAsia"/>
          <w:color w:val="000000"/>
          <w:sz w:val="28"/>
          <w:szCs w:val="28"/>
        </w:rPr>
        <w:t>本项目与生态红线保护区位置关系详见</w:t>
      </w:r>
      <w:r w:rsidR="00FD3261">
        <w:rPr>
          <w:rFonts w:ascii="Times New Roman" w:hAnsi="Times New Roman"/>
          <w:color w:val="000000"/>
          <w:sz w:val="28"/>
          <w:szCs w:val="28"/>
        </w:rPr>
        <w:t>附图</w:t>
      </w:r>
      <w:r w:rsidR="00FD3261">
        <w:rPr>
          <w:rFonts w:ascii="Times New Roman" w:hAnsi="Times New Roman"/>
          <w:color w:val="000000"/>
          <w:sz w:val="28"/>
          <w:szCs w:val="28"/>
        </w:rPr>
        <w:t>4</w:t>
      </w:r>
      <w:r w:rsidR="00FD3261">
        <w:rPr>
          <w:rFonts w:ascii="Times New Roman" w:hAnsi="Times New Roman"/>
          <w:color w:val="000000"/>
          <w:sz w:val="28"/>
          <w:szCs w:val="28"/>
        </w:rPr>
        <w:t>，</w:t>
      </w:r>
      <w:r w:rsidR="00FD3261">
        <w:rPr>
          <w:rFonts w:ascii="Times New Roman" w:hAnsi="Times New Roman"/>
          <w:sz w:val="28"/>
          <w:szCs w:val="28"/>
        </w:rPr>
        <w:t>本公司所在地不在常州市生态红线区域范围内。</w:t>
      </w:r>
    </w:p>
    <w:p w:rsidR="00FD3261" w:rsidRDefault="00FD3261">
      <w:pPr>
        <w:pStyle w:val="1"/>
        <w:adjustRightInd w:val="0"/>
        <w:snapToGrid w:val="0"/>
        <w:spacing w:before="0" w:after="0" w:line="360" w:lineRule="auto"/>
        <w:rPr>
          <w:rFonts w:ascii="Times New Roman" w:hAnsi="Times New Roman"/>
          <w:sz w:val="32"/>
          <w:szCs w:val="32"/>
        </w:rPr>
      </w:pPr>
      <w:bookmarkStart w:id="19" w:name="_Toc1772"/>
      <w:r>
        <w:rPr>
          <w:rFonts w:ascii="Times New Roman" w:hAnsi="Times New Roman"/>
          <w:sz w:val="32"/>
          <w:szCs w:val="32"/>
          <w:highlight w:val="yellow"/>
        </w:rPr>
        <w:br w:type="page"/>
      </w:r>
      <w:r>
        <w:rPr>
          <w:rFonts w:ascii="Times New Roman" w:hAnsi="Times New Roman"/>
          <w:sz w:val="32"/>
          <w:szCs w:val="32"/>
        </w:rPr>
        <w:lastRenderedPageBreak/>
        <w:t>3</w:t>
      </w:r>
      <w:r>
        <w:rPr>
          <w:rFonts w:ascii="Times New Roman" w:hAnsi="Times New Roman"/>
          <w:sz w:val="32"/>
          <w:szCs w:val="32"/>
        </w:rPr>
        <w:t>主体工艺装备建设与国家产业政策相符情况</w:t>
      </w:r>
      <w:bookmarkEnd w:id="19"/>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公司行业类别为</w:t>
      </w:r>
      <w:r>
        <w:rPr>
          <w:rFonts w:ascii="Times New Roman" w:hAnsi="Times New Roman"/>
          <w:sz w:val="28"/>
          <w:szCs w:val="28"/>
        </w:rPr>
        <w:t>“</w:t>
      </w:r>
      <w:r>
        <w:rPr>
          <w:rFonts w:ascii="Times New Roman" w:hAnsi="Times New Roman" w:hint="eastAsia"/>
          <w:sz w:val="28"/>
          <w:szCs w:val="28"/>
        </w:rPr>
        <w:t xml:space="preserve">C3483 </w:t>
      </w:r>
      <w:r>
        <w:rPr>
          <w:rFonts w:ascii="Times New Roman" w:hAnsi="Times New Roman" w:hint="eastAsia"/>
          <w:sz w:val="28"/>
          <w:szCs w:val="28"/>
        </w:rPr>
        <w:t>弹簧制造</w:t>
      </w:r>
      <w:r>
        <w:rPr>
          <w:rFonts w:ascii="Times New Roman" w:hAnsi="Times New Roman"/>
          <w:bCs/>
          <w:sz w:val="28"/>
          <w:szCs w:val="28"/>
        </w:rPr>
        <w:t>”</w:t>
      </w:r>
      <w:r>
        <w:rPr>
          <w:rFonts w:ascii="Times New Roman" w:hAnsi="Times New Roman"/>
          <w:bCs/>
          <w:sz w:val="24"/>
        </w:rPr>
        <w:t>，</w:t>
      </w:r>
      <w:r>
        <w:rPr>
          <w:rFonts w:ascii="Times New Roman" w:hAnsi="Times New Roman"/>
          <w:sz w:val="28"/>
          <w:szCs w:val="28"/>
        </w:rPr>
        <w:t>主要从事</w:t>
      </w:r>
      <w:r>
        <w:rPr>
          <w:rFonts w:ascii="Times New Roman" w:hAnsi="Times New Roman" w:hint="eastAsia"/>
          <w:sz w:val="28"/>
          <w:szCs w:val="28"/>
        </w:rPr>
        <w:t>弹簧的生产</w:t>
      </w:r>
      <w:r>
        <w:rPr>
          <w:rFonts w:ascii="Times New Roman" w:hAnsi="Times New Roman"/>
          <w:sz w:val="28"/>
          <w:szCs w:val="28"/>
        </w:rPr>
        <w:t>，主体工艺装备建设与国家、地方产业政府相符性分析见下表：</w:t>
      </w:r>
    </w:p>
    <w:p w:rsidR="00FD3261" w:rsidRDefault="00FD3261">
      <w:pPr>
        <w:adjustRightInd w:val="0"/>
        <w:snapToGrid w:val="0"/>
        <w:spacing w:line="360" w:lineRule="auto"/>
        <w:jc w:val="center"/>
        <w:rPr>
          <w:rFonts w:ascii="Times New Roman" w:hAnsi="Times New Roman"/>
          <w:b/>
          <w:sz w:val="32"/>
          <w:szCs w:val="32"/>
        </w:rPr>
      </w:pPr>
      <w:r>
        <w:rPr>
          <w:rFonts w:ascii="Times New Roman" w:hAnsi="Times New Roman"/>
          <w:b/>
          <w:sz w:val="28"/>
          <w:szCs w:val="28"/>
        </w:rPr>
        <w:t>表</w:t>
      </w:r>
      <w:r>
        <w:rPr>
          <w:rFonts w:ascii="Times New Roman" w:hAnsi="Times New Roman"/>
          <w:b/>
          <w:sz w:val="28"/>
          <w:szCs w:val="28"/>
        </w:rPr>
        <w:t xml:space="preserve">3-1  </w:t>
      </w:r>
      <w:r>
        <w:rPr>
          <w:rFonts w:ascii="Times New Roman" w:hAnsi="Times New Roman"/>
          <w:b/>
          <w:sz w:val="28"/>
          <w:szCs w:val="28"/>
        </w:rPr>
        <w:t>与国家、地方</w:t>
      </w:r>
      <w:r>
        <w:rPr>
          <w:rFonts w:ascii="Times New Roman" w:hAnsi="Times New Roman"/>
          <w:b/>
          <w:sz w:val="32"/>
          <w:szCs w:val="32"/>
        </w:rPr>
        <w:t>产业政策相符性分析表</w:t>
      </w:r>
    </w:p>
    <w:tbl>
      <w:tblPr>
        <w:tblW w:w="0" w:type="auto"/>
        <w:tblInd w:w="0" w:type="dxa"/>
        <w:tblBorders>
          <w:top w:val="single" w:sz="12" w:space="0" w:color="auto"/>
          <w:bottom w:val="single" w:sz="12" w:space="0" w:color="auto"/>
          <w:insideH w:val="single" w:sz="4" w:space="0" w:color="auto"/>
          <w:insideV w:val="single" w:sz="4" w:space="0" w:color="auto"/>
        </w:tblBorders>
        <w:tblLayout w:type="fixed"/>
        <w:tblLook w:val="0000"/>
      </w:tblPr>
      <w:tblGrid>
        <w:gridCol w:w="749"/>
        <w:gridCol w:w="3462"/>
        <w:gridCol w:w="2134"/>
        <w:gridCol w:w="1495"/>
        <w:gridCol w:w="1447"/>
      </w:tblGrid>
      <w:tr w:rsidR="00FD3261">
        <w:trPr>
          <w:trHeight w:val="454"/>
        </w:trPr>
        <w:tc>
          <w:tcPr>
            <w:tcW w:w="74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序号</w:t>
            </w:r>
          </w:p>
        </w:tc>
        <w:tc>
          <w:tcPr>
            <w:tcW w:w="34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政策名称</w:t>
            </w:r>
          </w:p>
        </w:tc>
        <w:tc>
          <w:tcPr>
            <w:tcW w:w="213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对应条款</w:t>
            </w:r>
          </w:p>
        </w:tc>
        <w:tc>
          <w:tcPr>
            <w:tcW w:w="14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相符性</w:t>
            </w:r>
          </w:p>
        </w:tc>
        <w:tc>
          <w:tcPr>
            <w:tcW w:w="1447"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备注</w:t>
            </w:r>
          </w:p>
        </w:tc>
      </w:tr>
      <w:tr w:rsidR="00FD3261">
        <w:trPr>
          <w:trHeight w:val="454"/>
        </w:trPr>
        <w:tc>
          <w:tcPr>
            <w:tcW w:w="74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1</w:t>
            </w:r>
          </w:p>
        </w:tc>
        <w:tc>
          <w:tcPr>
            <w:tcW w:w="34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《产业结构调整指导目录</w:t>
            </w:r>
            <w:r>
              <w:rPr>
                <w:rFonts w:ascii="Times New Roman" w:hAnsi="Times New Roman"/>
                <w:sz w:val="24"/>
              </w:rPr>
              <w:t>&gt;</w:t>
            </w:r>
            <w:r>
              <w:rPr>
                <w:rFonts w:ascii="Times New Roman" w:hAnsi="Times New Roman"/>
                <w:sz w:val="24"/>
              </w:rPr>
              <w:t>（</w:t>
            </w:r>
            <w:r>
              <w:rPr>
                <w:rFonts w:ascii="Times New Roman" w:hAnsi="Times New Roman"/>
                <w:sz w:val="24"/>
              </w:rPr>
              <w:t>2011</w:t>
            </w:r>
            <w:r>
              <w:rPr>
                <w:rFonts w:ascii="Times New Roman" w:hAnsi="Times New Roman"/>
                <w:sz w:val="24"/>
              </w:rPr>
              <w:t>年本）》及《关于修改</w:t>
            </w:r>
            <w:r>
              <w:rPr>
                <w:rFonts w:ascii="Times New Roman" w:hAnsi="Times New Roman"/>
                <w:sz w:val="24"/>
              </w:rPr>
              <w:t>&lt;</w:t>
            </w:r>
            <w:r>
              <w:rPr>
                <w:rFonts w:ascii="Times New Roman" w:hAnsi="Times New Roman"/>
                <w:sz w:val="24"/>
              </w:rPr>
              <w:t>产业结构调整指导目录（</w:t>
            </w:r>
            <w:r>
              <w:rPr>
                <w:rFonts w:ascii="Times New Roman" w:hAnsi="Times New Roman"/>
                <w:sz w:val="24"/>
              </w:rPr>
              <w:t>2011</w:t>
            </w:r>
            <w:r>
              <w:rPr>
                <w:rFonts w:ascii="Times New Roman" w:hAnsi="Times New Roman"/>
                <w:sz w:val="24"/>
              </w:rPr>
              <w:t>年本）</w:t>
            </w:r>
            <w:r>
              <w:rPr>
                <w:rFonts w:ascii="Times New Roman" w:hAnsi="Times New Roman"/>
                <w:sz w:val="24"/>
              </w:rPr>
              <w:t>&gt;</w:t>
            </w:r>
            <w:r>
              <w:rPr>
                <w:rFonts w:ascii="Times New Roman" w:hAnsi="Times New Roman"/>
                <w:sz w:val="24"/>
              </w:rPr>
              <w:t>有关条款的决定》</w:t>
            </w:r>
          </w:p>
        </w:tc>
        <w:tc>
          <w:tcPr>
            <w:tcW w:w="213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无</w:t>
            </w:r>
          </w:p>
        </w:tc>
        <w:tc>
          <w:tcPr>
            <w:tcW w:w="14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相符</w:t>
            </w:r>
          </w:p>
        </w:tc>
        <w:tc>
          <w:tcPr>
            <w:tcW w:w="1447"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r>
      <w:tr w:rsidR="00FD3261">
        <w:trPr>
          <w:trHeight w:val="454"/>
        </w:trPr>
        <w:tc>
          <w:tcPr>
            <w:tcW w:w="74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2</w:t>
            </w:r>
          </w:p>
        </w:tc>
        <w:tc>
          <w:tcPr>
            <w:tcW w:w="34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《江苏省工业和信息产业结构调整指导目录（</w:t>
            </w:r>
            <w:r>
              <w:rPr>
                <w:rFonts w:ascii="Times New Roman" w:hAnsi="Times New Roman"/>
                <w:sz w:val="24"/>
              </w:rPr>
              <w:t>2012</w:t>
            </w:r>
            <w:r>
              <w:rPr>
                <w:rFonts w:ascii="Times New Roman" w:hAnsi="Times New Roman"/>
                <w:sz w:val="24"/>
              </w:rPr>
              <w:t>年本）》及</w:t>
            </w:r>
            <w:hyperlink r:id="rId12" w:history="1">
              <w:r>
                <w:rPr>
                  <w:rFonts w:ascii="Times New Roman" w:hAnsi="Times New Roman"/>
                  <w:sz w:val="24"/>
                </w:rPr>
                <w:t>关于修改《江苏省工业和信息产业结构调整指导目录（</w:t>
              </w:r>
              <w:r>
                <w:rPr>
                  <w:rFonts w:ascii="Times New Roman" w:hAnsi="Times New Roman"/>
                  <w:sz w:val="24"/>
                </w:rPr>
                <w:t>2012</w:t>
              </w:r>
              <w:r>
                <w:rPr>
                  <w:rFonts w:ascii="Times New Roman" w:hAnsi="Times New Roman"/>
                  <w:sz w:val="24"/>
                </w:rPr>
                <w:t>年本）》部分条目的通知</w:t>
              </w:r>
            </w:hyperlink>
          </w:p>
        </w:tc>
        <w:tc>
          <w:tcPr>
            <w:tcW w:w="2134"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无</w:t>
            </w:r>
          </w:p>
        </w:tc>
        <w:tc>
          <w:tcPr>
            <w:tcW w:w="14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相符</w:t>
            </w:r>
          </w:p>
        </w:tc>
        <w:tc>
          <w:tcPr>
            <w:tcW w:w="1447"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r>
      <w:tr w:rsidR="00FD3261">
        <w:trPr>
          <w:trHeight w:val="454"/>
        </w:trPr>
        <w:tc>
          <w:tcPr>
            <w:tcW w:w="74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3</w:t>
            </w:r>
          </w:p>
        </w:tc>
        <w:tc>
          <w:tcPr>
            <w:tcW w:w="34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《限制用地项目目录（</w:t>
            </w:r>
            <w:r>
              <w:rPr>
                <w:rFonts w:ascii="Times New Roman" w:hAnsi="Times New Roman"/>
                <w:sz w:val="24"/>
              </w:rPr>
              <w:t>2012</w:t>
            </w:r>
            <w:r>
              <w:rPr>
                <w:rFonts w:ascii="Times New Roman" w:hAnsi="Times New Roman"/>
                <w:sz w:val="24"/>
              </w:rPr>
              <w:t>年本）》和《禁止用地项目目录（</w:t>
            </w:r>
            <w:r>
              <w:rPr>
                <w:rFonts w:ascii="Times New Roman" w:hAnsi="Times New Roman"/>
                <w:sz w:val="24"/>
              </w:rPr>
              <w:t>2012</w:t>
            </w:r>
            <w:r>
              <w:rPr>
                <w:rFonts w:ascii="Times New Roman" w:hAnsi="Times New Roman"/>
                <w:sz w:val="24"/>
              </w:rPr>
              <w:t>年本）》</w:t>
            </w:r>
          </w:p>
        </w:tc>
        <w:tc>
          <w:tcPr>
            <w:tcW w:w="213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无</w:t>
            </w:r>
          </w:p>
        </w:tc>
        <w:tc>
          <w:tcPr>
            <w:tcW w:w="14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相符</w:t>
            </w:r>
          </w:p>
        </w:tc>
        <w:tc>
          <w:tcPr>
            <w:tcW w:w="1447" w:type="dxa"/>
            <w:vAlign w:val="center"/>
          </w:tcPr>
          <w:p w:rsidR="00FD3261" w:rsidRDefault="00FD3261">
            <w:pPr>
              <w:adjustRightInd w:val="0"/>
              <w:snapToGrid w:val="0"/>
              <w:jc w:val="center"/>
              <w:rPr>
                <w:rFonts w:ascii="Times New Roman" w:hAnsi="Times New Roman"/>
                <w:sz w:val="24"/>
              </w:rPr>
            </w:pPr>
          </w:p>
        </w:tc>
      </w:tr>
      <w:tr w:rsidR="00FD3261">
        <w:trPr>
          <w:trHeight w:val="454"/>
        </w:trPr>
        <w:tc>
          <w:tcPr>
            <w:tcW w:w="74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4</w:t>
            </w:r>
          </w:p>
        </w:tc>
        <w:tc>
          <w:tcPr>
            <w:tcW w:w="34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《江苏省限制用地项目目录</w:t>
            </w:r>
            <w:r>
              <w:rPr>
                <w:rFonts w:ascii="Times New Roman" w:hAnsi="Times New Roman"/>
                <w:sz w:val="24"/>
              </w:rPr>
              <w:t>(2013</w:t>
            </w:r>
            <w:r>
              <w:rPr>
                <w:rFonts w:ascii="Times New Roman" w:hAnsi="Times New Roman"/>
                <w:sz w:val="24"/>
              </w:rPr>
              <w:t>年本</w:t>
            </w:r>
            <w:r>
              <w:rPr>
                <w:rFonts w:ascii="Times New Roman" w:hAnsi="Times New Roman"/>
                <w:sz w:val="24"/>
              </w:rPr>
              <w:t>)</w:t>
            </w:r>
            <w:r>
              <w:rPr>
                <w:rFonts w:ascii="Times New Roman" w:hAnsi="Times New Roman"/>
                <w:sz w:val="24"/>
              </w:rPr>
              <w:t>》、《江苏省禁止用地项目目录</w:t>
            </w:r>
            <w:r>
              <w:rPr>
                <w:rFonts w:ascii="Times New Roman" w:hAnsi="Times New Roman"/>
                <w:sz w:val="24"/>
              </w:rPr>
              <w:t>(2013</w:t>
            </w:r>
            <w:r>
              <w:rPr>
                <w:rFonts w:ascii="Times New Roman" w:hAnsi="Times New Roman"/>
                <w:sz w:val="24"/>
              </w:rPr>
              <w:t>年本</w:t>
            </w:r>
            <w:r>
              <w:rPr>
                <w:rFonts w:ascii="Times New Roman" w:hAnsi="Times New Roman"/>
                <w:sz w:val="24"/>
              </w:rPr>
              <w:t>)</w:t>
            </w:r>
            <w:r>
              <w:rPr>
                <w:rFonts w:ascii="Times New Roman" w:hAnsi="Times New Roman"/>
                <w:sz w:val="24"/>
              </w:rPr>
              <w:t>》</w:t>
            </w:r>
          </w:p>
        </w:tc>
        <w:tc>
          <w:tcPr>
            <w:tcW w:w="213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无</w:t>
            </w:r>
          </w:p>
        </w:tc>
        <w:tc>
          <w:tcPr>
            <w:tcW w:w="14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相符</w:t>
            </w:r>
          </w:p>
        </w:tc>
        <w:tc>
          <w:tcPr>
            <w:tcW w:w="1447" w:type="dxa"/>
            <w:vAlign w:val="center"/>
          </w:tcPr>
          <w:p w:rsidR="00FD3261" w:rsidRDefault="00FD3261">
            <w:pPr>
              <w:adjustRightInd w:val="0"/>
              <w:snapToGrid w:val="0"/>
              <w:jc w:val="center"/>
              <w:rPr>
                <w:rFonts w:ascii="Times New Roman" w:hAnsi="Times New Roman"/>
                <w:sz w:val="24"/>
              </w:rPr>
            </w:pPr>
          </w:p>
        </w:tc>
      </w:tr>
      <w:tr w:rsidR="00FD3261">
        <w:trPr>
          <w:trHeight w:val="454"/>
        </w:trPr>
        <w:tc>
          <w:tcPr>
            <w:tcW w:w="74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5</w:t>
            </w:r>
          </w:p>
        </w:tc>
        <w:tc>
          <w:tcPr>
            <w:tcW w:w="34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《部分工业行业淘汰落后生产工艺装备和产品指导目录（</w:t>
            </w:r>
            <w:r>
              <w:rPr>
                <w:rFonts w:ascii="Times New Roman" w:hAnsi="Times New Roman"/>
                <w:sz w:val="24"/>
              </w:rPr>
              <w:t>2010</w:t>
            </w:r>
            <w:r>
              <w:rPr>
                <w:rFonts w:ascii="Times New Roman" w:hAnsi="Times New Roman"/>
                <w:sz w:val="24"/>
              </w:rPr>
              <w:t>年本）》</w:t>
            </w:r>
            <w:r>
              <w:rPr>
                <w:rFonts w:ascii="Times New Roman" w:hAnsi="Times New Roman"/>
                <w:sz w:val="24"/>
              </w:rPr>
              <w:t>(</w:t>
            </w:r>
            <w:r>
              <w:rPr>
                <w:rFonts w:ascii="Times New Roman" w:hAnsi="Times New Roman"/>
                <w:sz w:val="24"/>
              </w:rPr>
              <w:t>工产业</w:t>
            </w:r>
            <w:r>
              <w:rPr>
                <w:rFonts w:ascii="Times New Roman" w:hAnsi="Times New Roman"/>
                <w:sz w:val="24"/>
              </w:rPr>
              <w:t>[2010]</w:t>
            </w:r>
            <w:r>
              <w:rPr>
                <w:rFonts w:ascii="Times New Roman" w:hAnsi="Times New Roman"/>
                <w:sz w:val="24"/>
              </w:rPr>
              <w:t>第</w:t>
            </w:r>
            <w:r>
              <w:rPr>
                <w:rFonts w:ascii="Times New Roman" w:hAnsi="Times New Roman"/>
                <w:sz w:val="24"/>
              </w:rPr>
              <w:t>122</w:t>
            </w:r>
            <w:r>
              <w:rPr>
                <w:rFonts w:ascii="Times New Roman" w:hAnsi="Times New Roman"/>
                <w:sz w:val="24"/>
              </w:rPr>
              <w:t>号</w:t>
            </w:r>
            <w:r>
              <w:rPr>
                <w:rFonts w:ascii="Times New Roman" w:hAnsi="Times New Roman"/>
                <w:sz w:val="24"/>
              </w:rPr>
              <w:t>)</w:t>
            </w:r>
          </w:p>
        </w:tc>
        <w:tc>
          <w:tcPr>
            <w:tcW w:w="213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无</w:t>
            </w:r>
          </w:p>
        </w:tc>
        <w:tc>
          <w:tcPr>
            <w:tcW w:w="14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相符</w:t>
            </w:r>
          </w:p>
        </w:tc>
        <w:tc>
          <w:tcPr>
            <w:tcW w:w="1447" w:type="dxa"/>
            <w:vAlign w:val="center"/>
          </w:tcPr>
          <w:p w:rsidR="00FD3261" w:rsidRDefault="00FD3261">
            <w:pPr>
              <w:adjustRightInd w:val="0"/>
              <w:snapToGrid w:val="0"/>
              <w:jc w:val="center"/>
              <w:rPr>
                <w:rFonts w:ascii="Times New Roman" w:hAnsi="Times New Roman"/>
                <w:sz w:val="24"/>
              </w:rPr>
            </w:pPr>
          </w:p>
        </w:tc>
      </w:tr>
      <w:tr w:rsidR="00FD3261">
        <w:trPr>
          <w:trHeight w:val="454"/>
        </w:trPr>
        <w:tc>
          <w:tcPr>
            <w:tcW w:w="74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6</w:t>
            </w:r>
          </w:p>
        </w:tc>
        <w:tc>
          <w:tcPr>
            <w:tcW w:w="34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《太湖流域管理条例》</w:t>
            </w:r>
          </w:p>
        </w:tc>
        <w:tc>
          <w:tcPr>
            <w:tcW w:w="2134"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第二十八条、第二十九条、第三十条款</w:t>
            </w:r>
          </w:p>
        </w:tc>
        <w:tc>
          <w:tcPr>
            <w:tcW w:w="14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相符</w:t>
            </w:r>
          </w:p>
        </w:tc>
        <w:tc>
          <w:tcPr>
            <w:tcW w:w="1447"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r>
      <w:tr w:rsidR="00FD3261">
        <w:trPr>
          <w:trHeight w:val="454"/>
        </w:trPr>
        <w:tc>
          <w:tcPr>
            <w:tcW w:w="749"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7</w:t>
            </w:r>
          </w:p>
        </w:tc>
        <w:tc>
          <w:tcPr>
            <w:tcW w:w="34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《江苏省太湖水污染防治条例》（</w:t>
            </w:r>
            <w:r>
              <w:rPr>
                <w:rFonts w:ascii="Times New Roman" w:hAnsi="Times New Roman"/>
                <w:sz w:val="24"/>
              </w:rPr>
              <w:t>2012</w:t>
            </w:r>
            <w:r>
              <w:rPr>
                <w:rFonts w:ascii="Times New Roman" w:hAnsi="Times New Roman"/>
                <w:sz w:val="24"/>
              </w:rPr>
              <w:t>年修订）</w:t>
            </w:r>
          </w:p>
        </w:tc>
        <w:tc>
          <w:tcPr>
            <w:tcW w:w="2134" w:type="dxa"/>
            <w:vAlign w:val="center"/>
          </w:tcPr>
          <w:p w:rsidR="00FD3261" w:rsidRDefault="00FD3261">
            <w:pPr>
              <w:adjustRightInd w:val="0"/>
              <w:snapToGrid w:val="0"/>
              <w:jc w:val="center"/>
              <w:rPr>
                <w:rFonts w:ascii="Times New Roman" w:hAnsi="Times New Roman"/>
                <w:sz w:val="24"/>
              </w:rPr>
            </w:pPr>
            <w:r>
              <w:rPr>
                <w:rFonts w:ascii="Times New Roman" w:hAnsi="Times New Roman"/>
                <w:kern w:val="0"/>
                <w:sz w:val="24"/>
              </w:rPr>
              <w:t>第四十五条、第四十六条款</w:t>
            </w:r>
          </w:p>
        </w:tc>
        <w:tc>
          <w:tcPr>
            <w:tcW w:w="149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相符</w:t>
            </w:r>
          </w:p>
        </w:tc>
        <w:tc>
          <w:tcPr>
            <w:tcW w:w="1447"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w:t>
            </w:r>
          </w:p>
        </w:tc>
      </w:tr>
    </w:tbl>
    <w:p w:rsidR="00FD3261" w:rsidRDefault="00FD3261">
      <w:pPr>
        <w:adjustRightInd w:val="0"/>
        <w:snapToGrid w:val="0"/>
        <w:spacing w:beforeLines="50" w:line="360" w:lineRule="auto"/>
        <w:ind w:firstLineChars="200" w:firstLine="560"/>
        <w:rPr>
          <w:rFonts w:ascii="Times New Roman" w:hAnsi="Times New Roman"/>
          <w:sz w:val="28"/>
          <w:szCs w:val="28"/>
        </w:rPr>
      </w:pPr>
      <w:r>
        <w:rPr>
          <w:rFonts w:ascii="Times New Roman" w:hAnsi="Times New Roman"/>
          <w:sz w:val="28"/>
          <w:szCs w:val="28"/>
        </w:rPr>
        <w:t>由上表可知，</w:t>
      </w:r>
      <w:r>
        <w:rPr>
          <w:rFonts w:ascii="Times New Roman" w:hAnsi="Times New Roman" w:hint="eastAsia"/>
          <w:sz w:val="28"/>
          <w:szCs w:val="28"/>
        </w:rPr>
        <w:t>常州润业弹簧制造有限公司</w:t>
      </w:r>
      <w:r>
        <w:rPr>
          <w:rFonts w:ascii="Times New Roman" w:hAnsi="Times New Roman"/>
          <w:sz w:val="28"/>
          <w:szCs w:val="28"/>
        </w:rPr>
        <w:t>厂内工艺装备、工艺、产品均符合国家、地方相关产业政策。</w:t>
      </w:r>
    </w:p>
    <w:p w:rsidR="00FD3261" w:rsidRDefault="00FD3261">
      <w:pPr>
        <w:pStyle w:val="1"/>
        <w:adjustRightInd w:val="0"/>
        <w:snapToGrid w:val="0"/>
        <w:spacing w:before="0" w:after="0" w:line="360" w:lineRule="auto"/>
        <w:rPr>
          <w:rFonts w:ascii="Times New Roman" w:hAnsi="Times New Roman"/>
          <w:sz w:val="32"/>
          <w:szCs w:val="32"/>
        </w:rPr>
      </w:pPr>
      <w:r>
        <w:rPr>
          <w:rFonts w:ascii="Times New Roman" w:hAnsi="Times New Roman"/>
          <w:highlight w:val="yellow"/>
        </w:rPr>
        <w:br w:type="page"/>
      </w:r>
      <w:bookmarkStart w:id="20" w:name="_Toc22213"/>
      <w:r>
        <w:rPr>
          <w:rFonts w:ascii="Times New Roman" w:hAnsi="Times New Roman"/>
          <w:sz w:val="32"/>
          <w:szCs w:val="32"/>
        </w:rPr>
        <w:lastRenderedPageBreak/>
        <w:t>4</w:t>
      </w:r>
      <w:r>
        <w:rPr>
          <w:rFonts w:ascii="Times New Roman" w:hAnsi="Times New Roman"/>
          <w:sz w:val="32"/>
          <w:szCs w:val="32"/>
        </w:rPr>
        <w:t>污染防治设施建设及运行情</w:t>
      </w:r>
      <w:bookmarkEnd w:id="20"/>
      <w:r>
        <w:rPr>
          <w:rFonts w:ascii="Times New Roman" w:hAnsi="Times New Roman" w:hint="eastAsia"/>
          <w:sz w:val="32"/>
          <w:szCs w:val="32"/>
        </w:rPr>
        <w:t>况</w:t>
      </w:r>
    </w:p>
    <w:p w:rsidR="00FD3261" w:rsidRDefault="00FD3261">
      <w:pPr>
        <w:pStyle w:val="2"/>
        <w:adjustRightInd w:val="0"/>
        <w:snapToGrid w:val="0"/>
        <w:spacing w:before="0" w:after="0" w:line="360" w:lineRule="auto"/>
        <w:rPr>
          <w:rFonts w:ascii="Times New Roman" w:hAnsi="Times New Roman"/>
          <w:sz w:val="30"/>
          <w:szCs w:val="30"/>
        </w:rPr>
      </w:pPr>
      <w:bookmarkStart w:id="21" w:name="_Toc23326"/>
      <w:bookmarkStart w:id="22" w:name="_Toc8618"/>
      <w:r>
        <w:rPr>
          <w:rFonts w:ascii="Times New Roman" w:hAnsi="Times New Roman"/>
          <w:sz w:val="30"/>
          <w:szCs w:val="30"/>
        </w:rPr>
        <w:t>4.1</w:t>
      </w:r>
      <w:r>
        <w:rPr>
          <w:rFonts w:ascii="Times New Roman" w:hAnsi="Times New Roman"/>
          <w:sz w:val="30"/>
          <w:szCs w:val="30"/>
        </w:rPr>
        <w:t>废水污染物防治措施及运行情况</w:t>
      </w:r>
      <w:bookmarkEnd w:id="21"/>
      <w:bookmarkEnd w:id="22"/>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常州润业弹簧制造有限公司无工艺废水产生，</w:t>
      </w:r>
      <w:r>
        <w:rPr>
          <w:rFonts w:ascii="Times New Roman" w:hAnsi="Times New Roman"/>
          <w:sz w:val="28"/>
          <w:szCs w:val="28"/>
        </w:rPr>
        <w:t>现有员工（</w:t>
      </w:r>
      <w:r>
        <w:rPr>
          <w:rFonts w:ascii="Times New Roman" w:hAnsi="Times New Roman" w:hint="eastAsia"/>
          <w:sz w:val="28"/>
          <w:szCs w:val="28"/>
        </w:rPr>
        <w:t>7</w:t>
      </w:r>
      <w:r>
        <w:rPr>
          <w:rFonts w:ascii="Times New Roman" w:hAnsi="Times New Roman"/>
          <w:sz w:val="28"/>
          <w:szCs w:val="28"/>
        </w:rPr>
        <w:t>人）日常生活污水</w:t>
      </w:r>
      <w:r>
        <w:rPr>
          <w:rFonts w:ascii="Times New Roman" w:hAnsi="Times New Roman" w:hint="eastAsia"/>
          <w:sz w:val="28"/>
          <w:szCs w:val="28"/>
        </w:rPr>
        <w:t>排入化粪池处理后接管至江边污水处理厂集中处理</w:t>
      </w:r>
      <w:r>
        <w:rPr>
          <w:rFonts w:ascii="Times New Roman" w:hAnsi="Times New Roman"/>
          <w:sz w:val="28"/>
          <w:szCs w:val="28"/>
        </w:rPr>
        <w:t>。</w:t>
      </w:r>
    </w:p>
    <w:p w:rsidR="00FD3261" w:rsidRDefault="00FD3261">
      <w:pPr>
        <w:pStyle w:val="2"/>
        <w:adjustRightInd w:val="0"/>
        <w:snapToGrid w:val="0"/>
        <w:spacing w:before="0" w:after="0" w:line="360" w:lineRule="auto"/>
        <w:rPr>
          <w:rFonts w:ascii="Times New Roman" w:hAnsi="Times New Roman"/>
          <w:sz w:val="30"/>
          <w:szCs w:val="30"/>
        </w:rPr>
      </w:pPr>
      <w:bookmarkStart w:id="23" w:name="_Toc3616"/>
      <w:bookmarkStart w:id="24" w:name="_Toc5530"/>
      <w:r>
        <w:rPr>
          <w:rFonts w:ascii="Times New Roman" w:hAnsi="Times New Roman"/>
          <w:sz w:val="30"/>
          <w:szCs w:val="30"/>
        </w:rPr>
        <w:t>4.2</w:t>
      </w:r>
      <w:r>
        <w:rPr>
          <w:rFonts w:ascii="Times New Roman" w:hAnsi="Times New Roman"/>
          <w:sz w:val="30"/>
          <w:szCs w:val="30"/>
        </w:rPr>
        <w:t>废气污染物防治措施及运行情况</w:t>
      </w:r>
      <w:bookmarkEnd w:id="23"/>
      <w:bookmarkEnd w:id="24"/>
    </w:p>
    <w:p w:rsidR="00FD3261" w:rsidRDefault="00FD3261">
      <w:pPr>
        <w:adjustRightInd w:val="0"/>
        <w:snapToGrid w:val="0"/>
        <w:spacing w:line="360" w:lineRule="auto"/>
        <w:ind w:firstLineChars="200" w:firstLine="560"/>
        <w:rPr>
          <w:ins w:id="25" w:author="Administrator" w:date="2016-12-29T15:57:00Z"/>
          <w:rFonts w:ascii="Times New Roman" w:hAnsi="Times New Roman" w:hint="eastAsia"/>
          <w:sz w:val="28"/>
          <w:szCs w:val="28"/>
        </w:rPr>
      </w:pPr>
      <w:r>
        <w:rPr>
          <w:rFonts w:ascii="Times New Roman" w:hAnsi="Times New Roman" w:hint="eastAsia"/>
          <w:sz w:val="28"/>
          <w:szCs w:val="28"/>
        </w:rPr>
        <w:t>本企业的废气污染物主要</w:t>
      </w:r>
      <w:r w:rsidR="00D60D4A">
        <w:rPr>
          <w:rFonts w:ascii="Times New Roman" w:hAnsi="Times New Roman" w:hint="eastAsia"/>
          <w:sz w:val="28"/>
          <w:szCs w:val="28"/>
        </w:rPr>
        <w:t>为抛丸</w:t>
      </w:r>
      <w:r>
        <w:rPr>
          <w:rFonts w:ascii="Times New Roman" w:hAnsi="Times New Roman" w:hint="eastAsia"/>
          <w:sz w:val="28"/>
          <w:szCs w:val="28"/>
        </w:rPr>
        <w:t>、磨簧阶段</w:t>
      </w:r>
      <w:r w:rsidR="00D60D4A">
        <w:rPr>
          <w:rFonts w:ascii="Times New Roman" w:hAnsi="Times New Roman" w:hint="eastAsia"/>
          <w:sz w:val="28"/>
          <w:szCs w:val="28"/>
        </w:rPr>
        <w:t>产生的</w:t>
      </w:r>
      <w:r>
        <w:rPr>
          <w:rFonts w:ascii="Times New Roman" w:hAnsi="Times New Roman" w:hint="eastAsia"/>
          <w:sz w:val="28"/>
          <w:szCs w:val="28"/>
        </w:rPr>
        <w:t>金属粉尘。</w:t>
      </w:r>
      <w:r w:rsidR="00D60D4A">
        <w:rPr>
          <w:rFonts w:ascii="Times New Roman" w:hAnsi="Times New Roman" w:hint="eastAsia"/>
          <w:sz w:val="28"/>
          <w:szCs w:val="28"/>
        </w:rPr>
        <w:t>本项目抛丸机及磨簧机均自带除尘系统</w:t>
      </w:r>
      <w:r w:rsidR="00D60D4A">
        <w:rPr>
          <w:rFonts w:ascii="Times New Roman" w:hAnsi="Times New Roman" w:hint="eastAsia"/>
          <w:sz w:val="28"/>
          <w:szCs w:val="28"/>
        </w:rPr>
        <w:t>,</w:t>
      </w:r>
      <w:r w:rsidR="00D60D4A">
        <w:rPr>
          <w:rFonts w:ascii="Times New Roman" w:hAnsi="Times New Roman" w:hint="eastAsia"/>
          <w:sz w:val="28"/>
          <w:szCs w:val="28"/>
        </w:rPr>
        <w:t>抛丸机采用布袋除尘</w:t>
      </w:r>
      <w:r w:rsidR="00D60D4A">
        <w:rPr>
          <w:rFonts w:ascii="Times New Roman" w:hAnsi="Times New Roman" w:hint="eastAsia"/>
          <w:sz w:val="28"/>
          <w:szCs w:val="28"/>
        </w:rPr>
        <w:t>,</w:t>
      </w:r>
      <w:r w:rsidR="00D60D4A">
        <w:rPr>
          <w:rFonts w:ascii="Times New Roman" w:hAnsi="Times New Roman" w:hint="eastAsia"/>
          <w:sz w:val="28"/>
          <w:szCs w:val="28"/>
        </w:rPr>
        <w:t>磨簧机采用水膜除尘。目前废气经处理后直接排放，但未设置排气筒。</w:t>
      </w:r>
    </w:p>
    <w:p w:rsidR="00FD3261" w:rsidRDefault="00FD3261">
      <w:pPr>
        <w:pStyle w:val="2"/>
        <w:adjustRightInd w:val="0"/>
        <w:snapToGrid w:val="0"/>
        <w:spacing w:before="0" w:after="0" w:line="360" w:lineRule="auto"/>
        <w:rPr>
          <w:rFonts w:ascii="Times New Roman" w:hAnsi="Times New Roman"/>
          <w:sz w:val="28"/>
          <w:szCs w:val="28"/>
        </w:rPr>
      </w:pPr>
      <w:bookmarkStart w:id="26" w:name="_Toc28701"/>
      <w:bookmarkStart w:id="27" w:name="_Toc17499"/>
      <w:r>
        <w:rPr>
          <w:rFonts w:ascii="Times New Roman" w:hAnsi="Times New Roman"/>
          <w:sz w:val="30"/>
          <w:szCs w:val="30"/>
        </w:rPr>
        <w:t>4.3</w:t>
      </w:r>
      <w:r>
        <w:rPr>
          <w:rFonts w:ascii="Times New Roman" w:hAnsi="Times New Roman"/>
          <w:sz w:val="30"/>
          <w:szCs w:val="30"/>
        </w:rPr>
        <w:t>噪声污染防治措施及运行情况</w:t>
      </w:r>
      <w:bookmarkEnd w:id="26"/>
      <w:bookmarkEnd w:id="27"/>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常州润业弹簧制造有限公司</w:t>
      </w:r>
      <w:r>
        <w:rPr>
          <w:rFonts w:ascii="Times New Roman" w:hAnsi="Times New Roman"/>
          <w:sz w:val="28"/>
          <w:szCs w:val="28"/>
        </w:rPr>
        <w:t>实际生产过程中已采取以下措施：</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1</w:t>
      </w:r>
      <w:r>
        <w:rPr>
          <w:rFonts w:ascii="Times New Roman" w:hAnsi="Times New Roman" w:hint="eastAsia"/>
          <w:sz w:val="28"/>
          <w:szCs w:val="28"/>
        </w:rPr>
        <w:t>）</w:t>
      </w:r>
      <w:r>
        <w:rPr>
          <w:rFonts w:ascii="Times New Roman" w:hAnsi="Times New Roman"/>
          <w:sz w:val="28"/>
          <w:szCs w:val="28"/>
        </w:rPr>
        <w:t>设备已采取隔声、减振措施，生产时关闭门窗，利用建筑物墙体、门窗进行隔声。</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w:t>
      </w:r>
      <w:r>
        <w:rPr>
          <w:rFonts w:ascii="Times New Roman" w:hAnsi="Times New Roman"/>
          <w:sz w:val="28"/>
          <w:szCs w:val="28"/>
        </w:rPr>
        <w:t>已合理安排工作时间，夜间不营业。</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3</w:t>
      </w:r>
      <w:r>
        <w:rPr>
          <w:rFonts w:ascii="Times New Roman" w:hAnsi="Times New Roman" w:hint="eastAsia"/>
          <w:sz w:val="28"/>
          <w:szCs w:val="28"/>
        </w:rPr>
        <w:t>）</w:t>
      </w:r>
      <w:r>
        <w:rPr>
          <w:rFonts w:ascii="Times New Roman" w:hAnsi="Times New Roman"/>
          <w:sz w:val="28"/>
          <w:szCs w:val="28"/>
        </w:rPr>
        <w:t>已加强设备、车辆的日常管理和维护，夜间禁止运输车辆出入。</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生产车间噪声通过车间墙体隔声、距离衰减后，昼间生产噪声在厂界处贡献值</w:t>
      </w:r>
      <w:r>
        <w:rPr>
          <w:rFonts w:ascii="Times New Roman" w:hAnsi="Times New Roman"/>
          <w:sz w:val="28"/>
          <w:szCs w:val="28"/>
        </w:rPr>
        <w:t>≤6</w:t>
      </w:r>
      <w:r>
        <w:rPr>
          <w:rFonts w:ascii="Times New Roman" w:hAnsi="Times New Roman" w:hint="eastAsia"/>
          <w:sz w:val="28"/>
          <w:szCs w:val="28"/>
        </w:rPr>
        <w:t>0</w:t>
      </w:r>
      <w:r>
        <w:rPr>
          <w:rFonts w:ascii="Times New Roman" w:hAnsi="Times New Roman"/>
          <w:sz w:val="28"/>
          <w:szCs w:val="28"/>
        </w:rPr>
        <w:t>dB(A)</w:t>
      </w:r>
      <w:r>
        <w:rPr>
          <w:rFonts w:ascii="Times New Roman" w:hAnsi="Times New Roman"/>
          <w:sz w:val="28"/>
          <w:szCs w:val="28"/>
        </w:rPr>
        <w:t>，基本符合《工业企业厂界环境噪声排放标准》（</w:t>
      </w:r>
      <w:r>
        <w:rPr>
          <w:rFonts w:ascii="Times New Roman" w:hAnsi="Times New Roman"/>
          <w:sz w:val="28"/>
          <w:szCs w:val="28"/>
        </w:rPr>
        <w:t>GB12348-2008</w:t>
      </w:r>
      <w:r>
        <w:rPr>
          <w:rFonts w:ascii="Times New Roman" w:hAnsi="Times New Roman"/>
          <w:sz w:val="28"/>
          <w:szCs w:val="28"/>
        </w:rPr>
        <w:t>）中</w:t>
      </w:r>
      <w:r w:rsidR="00385AEF">
        <w:rPr>
          <w:rFonts w:ascii="Times New Roman" w:hAnsi="Times New Roman" w:hint="eastAsia"/>
          <w:sz w:val="28"/>
          <w:szCs w:val="28"/>
        </w:rPr>
        <w:t>3</w:t>
      </w:r>
      <w:r>
        <w:rPr>
          <w:rFonts w:ascii="Times New Roman" w:hAnsi="Times New Roman"/>
          <w:sz w:val="28"/>
          <w:szCs w:val="28"/>
        </w:rPr>
        <w:t>类标准昼间限值要求。</w:t>
      </w:r>
    </w:p>
    <w:p w:rsidR="00FD3261" w:rsidRDefault="00FD3261">
      <w:pPr>
        <w:pStyle w:val="2"/>
        <w:adjustRightInd w:val="0"/>
        <w:snapToGrid w:val="0"/>
        <w:spacing w:before="0" w:after="0" w:line="360" w:lineRule="auto"/>
        <w:rPr>
          <w:rFonts w:ascii="Times New Roman" w:hAnsi="Times New Roman"/>
          <w:sz w:val="28"/>
          <w:szCs w:val="28"/>
        </w:rPr>
      </w:pPr>
      <w:bookmarkStart w:id="28" w:name="_Toc24847"/>
      <w:bookmarkStart w:id="29" w:name="_Toc26006"/>
      <w:r>
        <w:rPr>
          <w:rFonts w:ascii="Times New Roman" w:hAnsi="Times New Roman"/>
          <w:sz w:val="30"/>
          <w:szCs w:val="30"/>
        </w:rPr>
        <w:t>4.4</w:t>
      </w:r>
      <w:r>
        <w:rPr>
          <w:rFonts w:ascii="Times New Roman" w:hAnsi="Times New Roman"/>
          <w:sz w:val="30"/>
          <w:szCs w:val="30"/>
        </w:rPr>
        <w:t>固体废物污染防治措施及运行情况</w:t>
      </w:r>
      <w:bookmarkEnd w:id="28"/>
      <w:bookmarkEnd w:id="29"/>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常州润业弹簧制造有限公司</w:t>
      </w:r>
      <w:r>
        <w:rPr>
          <w:rFonts w:ascii="Times New Roman" w:hAnsi="Times New Roman"/>
          <w:sz w:val="28"/>
          <w:szCs w:val="28"/>
        </w:rPr>
        <w:t>实际生产过程中产生的</w:t>
      </w:r>
      <w:r>
        <w:rPr>
          <w:rFonts w:ascii="Times New Roman" w:hAnsi="Times New Roman" w:hint="eastAsia"/>
          <w:sz w:val="28"/>
          <w:szCs w:val="28"/>
        </w:rPr>
        <w:t>工业固体</w:t>
      </w:r>
      <w:r>
        <w:rPr>
          <w:rFonts w:ascii="Times New Roman" w:hAnsi="Times New Roman"/>
          <w:sz w:val="28"/>
          <w:szCs w:val="28"/>
        </w:rPr>
        <w:t>废物</w:t>
      </w:r>
      <w:r>
        <w:rPr>
          <w:rFonts w:ascii="Times New Roman" w:hAnsi="Times New Roman" w:hint="eastAsia"/>
          <w:sz w:val="28"/>
          <w:szCs w:val="28"/>
        </w:rPr>
        <w:t>主要为不合格产品、金属边角料与收集粉尘，收集后一起外售，生活垃圾则交由环卫处理</w:t>
      </w:r>
      <w:r>
        <w:rPr>
          <w:rFonts w:ascii="Times New Roman" w:hAnsi="Times New Roman"/>
          <w:sz w:val="28"/>
          <w:szCs w:val="28"/>
        </w:rPr>
        <w:t>。</w:t>
      </w:r>
    </w:p>
    <w:p w:rsidR="00FD3261" w:rsidRDefault="00FD3261">
      <w:pPr>
        <w:pStyle w:val="1"/>
        <w:adjustRightInd w:val="0"/>
        <w:snapToGrid w:val="0"/>
        <w:spacing w:before="0" w:after="0" w:line="360" w:lineRule="auto"/>
        <w:rPr>
          <w:rFonts w:ascii="Times New Roman" w:hAnsi="Times New Roman"/>
          <w:sz w:val="32"/>
          <w:szCs w:val="32"/>
        </w:rPr>
      </w:pPr>
      <w:r>
        <w:rPr>
          <w:rFonts w:ascii="Times New Roman" w:hAnsi="Times New Roman"/>
          <w:color w:val="FF0000"/>
          <w:highlight w:val="yellow"/>
        </w:rPr>
        <w:br w:type="page"/>
      </w:r>
      <w:bookmarkStart w:id="30" w:name="_Toc8283"/>
      <w:r>
        <w:rPr>
          <w:rFonts w:ascii="Times New Roman" w:hAnsi="Times New Roman"/>
          <w:sz w:val="32"/>
          <w:szCs w:val="32"/>
        </w:rPr>
        <w:lastRenderedPageBreak/>
        <w:t>5</w:t>
      </w:r>
      <w:r>
        <w:rPr>
          <w:rFonts w:ascii="Times New Roman" w:hAnsi="Times New Roman"/>
          <w:sz w:val="32"/>
          <w:szCs w:val="32"/>
        </w:rPr>
        <w:t>污染物排放标准及稳定达标排放情况</w:t>
      </w:r>
      <w:bookmarkEnd w:id="30"/>
    </w:p>
    <w:p w:rsidR="00FD3261" w:rsidRDefault="00FD3261">
      <w:pPr>
        <w:pStyle w:val="2"/>
        <w:adjustRightInd w:val="0"/>
        <w:snapToGrid w:val="0"/>
        <w:spacing w:before="0" w:after="0" w:line="360" w:lineRule="auto"/>
        <w:rPr>
          <w:rFonts w:ascii="Times New Roman" w:hAnsi="Times New Roman"/>
          <w:sz w:val="30"/>
          <w:szCs w:val="30"/>
        </w:rPr>
      </w:pPr>
      <w:bookmarkStart w:id="31" w:name="_Toc9081"/>
      <w:bookmarkStart w:id="32" w:name="_Toc8076"/>
      <w:r>
        <w:rPr>
          <w:rFonts w:ascii="Times New Roman" w:hAnsi="Times New Roman"/>
          <w:sz w:val="30"/>
          <w:szCs w:val="30"/>
        </w:rPr>
        <w:t>5.1</w:t>
      </w:r>
      <w:r>
        <w:rPr>
          <w:rFonts w:ascii="Times New Roman" w:hAnsi="Times New Roman"/>
          <w:sz w:val="30"/>
          <w:szCs w:val="30"/>
        </w:rPr>
        <w:t>污染物排放标准</w:t>
      </w:r>
      <w:bookmarkEnd w:id="31"/>
      <w:bookmarkEnd w:id="32"/>
    </w:p>
    <w:p w:rsidR="00FD3261" w:rsidRDefault="00FD3261">
      <w:pPr>
        <w:pStyle w:val="3"/>
        <w:adjustRightInd w:val="0"/>
        <w:snapToGrid w:val="0"/>
        <w:spacing w:before="0" w:after="0" w:line="360" w:lineRule="auto"/>
        <w:rPr>
          <w:rFonts w:ascii="Times New Roman" w:hAnsi="Times New Roman"/>
          <w:sz w:val="28"/>
          <w:szCs w:val="28"/>
        </w:rPr>
      </w:pPr>
      <w:r>
        <w:rPr>
          <w:rFonts w:ascii="Times New Roman" w:hAnsi="Times New Roman"/>
          <w:sz w:val="28"/>
          <w:szCs w:val="28"/>
        </w:rPr>
        <w:t>5.1.1</w:t>
      </w:r>
      <w:r>
        <w:rPr>
          <w:rFonts w:ascii="Times New Roman" w:hAnsi="Times New Roman"/>
          <w:sz w:val="28"/>
          <w:szCs w:val="28"/>
        </w:rPr>
        <w:t>废水污染物排放标准表</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本项目</w:t>
      </w:r>
      <w:r>
        <w:rPr>
          <w:rFonts w:ascii="Times New Roman" w:hAnsi="Times New Roman"/>
          <w:sz w:val="28"/>
          <w:szCs w:val="28"/>
        </w:rPr>
        <w:t>生活污水</w:t>
      </w:r>
      <w:r>
        <w:rPr>
          <w:rFonts w:ascii="Times New Roman" w:hAnsi="Times New Roman" w:hint="eastAsia"/>
          <w:sz w:val="28"/>
          <w:szCs w:val="28"/>
        </w:rPr>
        <w:t>排入污水管网接管后排入污水处理厂集中排放</w:t>
      </w:r>
      <w:r>
        <w:rPr>
          <w:rFonts w:ascii="Times New Roman" w:hAnsi="Times New Roman"/>
          <w:sz w:val="28"/>
          <w:szCs w:val="28"/>
        </w:rPr>
        <w:t>，废水污染物限值见下表。</w:t>
      </w:r>
    </w:p>
    <w:p w:rsidR="00FD3261" w:rsidRDefault="00FD3261">
      <w:pPr>
        <w:adjustRightInd w:val="0"/>
        <w:snapToGrid w:val="0"/>
        <w:spacing w:line="360" w:lineRule="auto"/>
        <w:jc w:val="center"/>
        <w:rPr>
          <w:rFonts w:ascii="Times New Roman" w:hAnsi="Times New Roman"/>
          <w:b/>
          <w:sz w:val="24"/>
        </w:rPr>
      </w:pPr>
      <w:r>
        <w:rPr>
          <w:rFonts w:ascii="Times New Roman" w:hAnsi="Times New Roman"/>
          <w:b/>
          <w:sz w:val="28"/>
          <w:szCs w:val="28"/>
        </w:rPr>
        <w:t>表</w:t>
      </w:r>
      <w:r>
        <w:rPr>
          <w:rFonts w:ascii="Times New Roman" w:hAnsi="Times New Roman"/>
          <w:b/>
          <w:sz w:val="28"/>
          <w:szCs w:val="28"/>
        </w:rPr>
        <w:t xml:space="preserve">5.1-1  </w:t>
      </w:r>
      <w:r>
        <w:rPr>
          <w:rFonts w:ascii="Times New Roman" w:hAnsi="Times New Roman"/>
          <w:b/>
          <w:sz w:val="28"/>
          <w:szCs w:val="28"/>
        </w:rPr>
        <w:t>污水排放标准</w:t>
      </w:r>
      <w:r>
        <w:rPr>
          <w:rFonts w:ascii="Times New Roman" w:hAnsi="Times New Roman"/>
          <w:b/>
          <w:sz w:val="28"/>
          <w:szCs w:val="28"/>
        </w:rPr>
        <w:t xml:space="preserve">  </w:t>
      </w:r>
      <w:r>
        <w:rPr>
          <w:rFonts w:ascii="Times New Roman" w:hAnsi="Times New Roman"/>
          <w:b/>
          <w:kern w:val="0"/>
          <w:sz w:val="24"/>
        </w:rPr>
        <w:t>单位：</w:t>
      </w:r>
      <w:r>
        <w:rPr>
          <w:rFonts w:ascii="Times New Roman" w:hAnsi="Times New Roman"/>
          <w:b/>
          <w:sz w:val="24"/>
        </w:rPr>
        <w:t>mg/l</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Look w:val="0000"/>
      </w:tblPr>
      <w:tblGrid>
        <w:gridCol w:w="2699"/>
        <w:gridCol w:w="2992"/>
        <w:gridCol w:w="3596"/>
      </w:tblGrid>
      <w:tr w:rsidR="00FD3261">
        <w:trPr>
          <w:cantSplit/>
          <w:trHeight w:hRule="exact" w:val="454"/>
          <w:jc w:val="center"/>
        </w:trPr>
        <w:tc>
          <w:tcPr>
            <w:tcW w:w="2699"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污染物</w:t>
            </w:r>
          </w:p>
        </w:tc>
        <w:tc>
          <w:tcPr>
            <w:tcW w:w="2992"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限值</w:t>
            </w:r>
          </w:p>
        </w:tc>
        <w:tc>
          <w:tcPr>
            <w:tcW w:w="3596"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标准来源</w:t>
            </w:r>
          </w:p>
        </w:tc>
      </w:tr>
      <w:tr w:rsidR="00FD3261">
        <w:trPr>
          <w:cantSplit/>
          <w:trHeight w:hRule="exact" w:val="454"/>
          <w:jc w:val="center"/>
        </w:trPr>
        <w:tc>
          <w:tcPr>
            <w:tcW w:w="2699"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pH</w:t>
            </w:r>
          </w:p>
        </w:tc>
        <w:tc>
          <w:tcPr>
            <w:tcW w:w="2992"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6.5</w:t>
            </w:r>
            <w:r>
              <w:rPr>
                <w:rFonts w:eastAsia="方正细等线简体"/>
                <w:color w:val="000000"/>
                <w:sz w:val="24"/>
              </w:rPr>
              <w:t>～</w:t>
            </w:r>
            <w:r>
              <w:rPr>
                <w:rFonts w:eastAsia="方正细等线简体"/>
                <w:color w:val="000000"/>
                <w:sz w:val="24"/>
              </w:rPr>
              <w:t>9.5</w:t>
            </w:r>
          </w:p>
        </w:tc>
        <w:tc>
          <w:tcPr>
            <w:tcW w:w="3596" w:type="dxa"/>
            <w:vMerge w:val="restart"/>
            <w:vAlign w:val="center"/>
          </w:tcPr>
          <w:p w:rsidR="00FD3261" w:rsidRDefault="00FD3261">
            <w:pPr>
              <w:adjustRightInd w:val="0"/>
              <w:snapToGrid w:val="0"/>
              <w:jc w:val="center"/>
              <w:rPr>
                <w:rFonts w:eastAsia="方正细等线简体" w:hint="eastAsia"/>
                <w:color w:val="000000"/>
                <w:sz w:val="24"/>
              </w:rPr>
            </w:pPr>
            <w:r>
              <w:rPr>
                <w:rFonts w:eastAsia="方正细等线简体"/>
                <w:color w:val="000000"/>
                <w:sz w:val="24"/>
              </w:rPr>
              <w:t>接管后执行《污水排入城市下水道水质标准》</w:t>
            </w:r>
            <w:r>
              <w:rPr>
                <w:rFonts w:eastAsia="方正细等线简体" w:hint="eastAsia"/>
                <w:color w:val="000000"/>
                <w:sz w:val="24"/>
              </w:rPr>
              <w:t>(</w:t>
            </w:r>
            <w:r>
              <w:rPr>
                <w:rFonts w:eastAsia="方正细等线简体"/>
                <w:color w:val="000000"/>
                <w:sz w:val="24"/>
              </w:rPr>
              <w:t>CJ343-2010</w:t>
            </w:r>
            <w:r>
              <w:rPr>
                <w:rFonts w:eastAsia="方正细等线简体" w:hint="eastAsia"/>
                <w:color w:val="000000"/>
                <w:sz w:val="24"/>
              </w:rPr>
              <w:t>)</w:t>
            </w:r>
          </w:p>
        </w:tc>
      </w:tr>
      <w:tr w:rsidR="00FD3261">
        <w:trPr>
          <w:cantSplit/>
          <w:trHeight w:hRule="exact" w:val="454"/>
          <w:jc w:val="center"/>
        </w:trPr>
        <w:tc>
          <w:tcPr>
            <w:tcW w:w="2699"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COD</w:t>
            </w:r>
          </w:p>
        </w:tc>
        <w:tc>
          <w:tcPr>
            <w:tcW w:w="2992"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500</w:t>
            </w:r>
          </w:p>
        </w:tc>
        <w:tc>
          <w:tcPr>
            <w:tcW w:w="3596" w:type="dxa"/>
            <w:vMerge/>
            <w:vAlign w:val="center"/>
          </w:tcPr>
          <w:p w:rsidR="00FD3261" w:rsidRDefault="00FD3261">
            <w:pPr>
              <w:adjustRightInd w:val="0"/>
              <w:snapToGrid w:val="0"/>
              <w:jc w:val="center"/>
              <w:rPr>
                <w:rFonts w:eastAsia="方正细等线简体"/>
                <w:color w:val="000000"/>
                <w:sz w:val="24"/>
              </w:rPr>
            </w:pPr>
          </w:p>
        </w:tc>
      </w:tr>
      <w:tr w:rsidR="00FD3261">
        <w:trPr>
          <w:cantSplit/>
          <w:trHeight w:hRule="exact" w:val="454"/>
          <w:jc w:val="center"/>
        </w:trPr>
        <w:tc>
          <w:tcPr>
            <w:tcW w:w="2699"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SS</w:t>
            </w:r>
          </w:p>
        </w:tc>
        <w:tc>
          <w:tcPr>
            <w:tcW w:w="2992"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400</w:t>
            </w:r>
          </w:p>
        </w:tc>
        <w:tc>
          <w:tcPr>
            <w:tcW w:w="3596" w:type="dxa"/>
            <w:vMerge/>
            <w:vAlign w:val="center"/>
          </w:tcPr>
          <w:p w:rsidR="00FD3261" w:rsidRDefault="00FD3261">
            <w:pPr>
              <w:adjustRightInd w:val="0"/>
              <w:snapToGrid w:val="0"/>
              <w:jc w:val="center"/>
              <w:rPr>
                <w:rFonts w:eastAsia="方正细等线简体"/>
                <w:color w:val="000000"/>
                <w:sz w:val="24"/>
              </w:rPr>
            </w:pPr>
          </w:p>
        </w:tc>
      </w:tr>
      <w:tr w:rsidR="00FD3261">
        <w:trPr>
          <w:cantSplit/>
          <w:trHeight w:hRule="exact" w:val="454"/>
          <w:jc w:val="center"/>
        </w:trPr>
        <w:tc>
          <w:tcPr>
            <w:tcW w:w="2699"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NH</w:t>
            </w:r>
            <w:r>
              <w:rPr>
                <w:rFonts w:eastAsia="方正细等线简体"/>
                <w:color w:val="000000"/>
                <w:sz w:val="24"/>
                <w:vertAlign w:val="subscript"/>
              </w:rPr>
              <w:t>3</w:t>
            </w:r>
            <w:r>
              <w:rPr>
                <w:rFonts w:eastAsia="方正细等线简体"/>
                <w:color w:val="000000"/>
                <w:sz w:val="24"/>
              </w:rPr>
              <w:t>-N</w:t>
            </w:r>
          </w:p>
        </w:tc>
        <w:tc>
          <w:tcPr>
            <w:tcW w:w="2992"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45</w:t>
            </w:r>
          </w:p>
        </w:tc>
        <w:tc>
          <w:tcPr>
            <w:tcW w:w="3596" w:type="dxa"/>
            <w:vMerge/>
            <w:vAlign w:val="center"/>
          </w:tcPr>
          <w:p w:rsidR="00FD3261" w:rsidRDefault="00FD3261">
            <w:pPr>
              <w:adjustRightInd w:val="0"/>
              <w:snapToGrid w:val="0"/>
              <w:jc w:val="center"/>
              <w:rPr>
                <w:rFonts w:eastAsia="方正细等线简体"/>
                <w:color w:val="000000"/>
                <w:sz w:val="24"/>
              </w:rPr>
            </w:pPr>
          </w:p>
        </w:tc>
      </w:tr>
      <w:tr w:rsidR="00FD3261">
        <w:trPr>
          <w:cantSplit/>
          <w:trHeight w:hRule="exact" w:val="454"/>
          <w:jc w:val="center"/>
        </w:trPr>
        <w:tc>
          <w:tcPr>
            <w:tcW w:w="2699"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TP</w:t>
            </w:r>
          </w:p>
        </w:tc>
        <w:tc>
          <w:tcPr>
            <w:tcW w:w="2992"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8</w:t>
            </w:r>
          </w:p>
        </w:tc>
        <w:tc>
          <w:tcPr>
            <w:tcW w:w="3596" w:type="dxa"/>
            <w:vMerge/>
            <w:vAlign w:val="center"/>
          </w:tcPr>
          <w:p w:rsidR="00FD3261" w:rsidRDefault="00FD3261">
            <w:pPr>
              <w:adjustRightInd w:val="0"/>
              <w:snapToGrid w:val="0"/>
              <w:jc w:val="center"/>
              <w:rPr>
                <w:rFonts w:eastAsia="方正细等线简体"/>
                <w:color w:val="000000"/>
                <w:sz w:val="24"/>
              </w:rPr>
            </w:pPr>
          </w:p>
        </w:tc>
      </w:tr>
      <w:tr w:rsidR="00FD3261">
        <w:trPr>
          <w:cantSplit/>
          <w:trHeight w:hRule="exact" w:val="454"/>
          <w:jc w:val="center"/>
        </w:trPr>
        <w:tc>
          <w:tcPr>
            <w:tcW w:w="2699"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动植物油</w:t>
            </w:r>
          </w:p>
        </w:tc>
        <w:tc>
          <w:tcPr>
            <w:tcW w:w="2992" w:type="dxa"/>
            <w:vAlign w:val="center"/>
          </w:tcPr>
          <w:p w:rsidR="00FD3261" w:rsidRDefault="00FD3261">
            <w:pPr>
              <w:adjustRightInd w:val="0"/>
              <w:snapToGrid w:val="0"/>
              <w:jc w:val="center"/>
              <w:rPr>
                <w:rFonts w:eastAsia="方正细等线简体"/>
                <w:color w:val="000000"/>
                <w:sz w:val="24"/>
              </w:rPr>
            </w:pPr>
            <w:r>
              <w:rPr>
                <w:rFonts w:eastAsia="方正细等线简体"/>
                <w:color w:val="000000"/>
                <w:sz w:val="24"/>
              </w:rPr>
              <w:t>100</w:t>
            </w:r>
          </w:p>
        </w:tc>
        <w:tc>
          <w:tcPr>
            <w:tcW w:w="3596" w:type="dxa"/>
            <w:vMerge/>
            <w:vAlign w:val="center"/>
          </w:tcPr>
          <w:p w:rsidR="00FD3261" w:rsidRDefault="00FD3261">
            <w:pPr>
              <w:adjustRightInd w:val="0"/>
              <w:snapToGrid w:val="0"/>
              <w:jc w:val="center"/>
              <w:rPr>
                <w:rFonts w:eastAsia="方正细等线简体"/>
                <w:color w:val="000000"/>
                <w:sz w:val="24"/>
              </w:rPr>
            </w:pPr>
          </w:p>
        </w:tc>
      </w:tr>
    </w:tbl>
    <w:p w:rsidR="00FD3261" w:rsidRDefault="00FD3261">
      <w:pPr>
        <w:pStyle w:val="3"/>
        <w:adjustRightInd w:val="0"/>
        <w:snapToGrid w:val="0"/>
        <w:spacing w:beforeLines="50" w:after="0" w:line="360" w:lineRule="auto"/>
        <w:rPr>
          <w:rFonts w:ascii="Times New Roman" w:hAnsi="Times New Roman"/>
          <w:sz w:val="28"/>
          <w:szCs w:val="28"/>
        </w:rPr>
      </w:pPr>
      <w:r>
        <w:rPr>
          <w:rFonts w:ascii="Times New Roman" w:hAnsi="Times New Roman"/>
          <w:sz w:val="28"/>
          <w:szCs w:val="28"/>
        </w:rPr>
        <w:t>5.1.2</w:t>
      </w:r>
      <w:r>
        <w:rPr>
          <w:rFonts w:ascii="Times New Roman" w:hAnsi="Times New Roman"/>
          <w:sz w:val="28"/>
          <w:szCs w:val="28"/>
        </w:rPr>
        <w:t>噪声排放标准</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厂界噪声执行《工业企业厂界环境噪声排放标准》（</w:t>
      </w:r>
      <w:r>
        <w:rPr>
          <w:rFonts w:ascii="Times New Roman" w:hAnsi="Times New Roman"/>
          <w:sz w:val="28"/>
          <w:szCs w:val="28"/>
        </w:rPr>
        <w:t>GB12348-2008</w:t>
      </w:r>
      <w:r>
        <w:rPr>
          <w:rFonts w:ascii="Times New Roman" w:hAnsi="Times New Roman"/>
          <w:sz w:val="28"/>
          <w:szCs w:val="28"/>
        </w:rPr>
        <w:t>）</w:t>
      </w:r>
      <w:r w:rsidR="00385AEF">
        <w:rPr>
          <w:rFonts w:ascii="Times New Roman" w:hAnsi="Times New Roman" w:hint="eastAsia"/>
          <w:sz w:val="28"/>
          <w:szCs w:val="28"/>
        </w:rPr>
        <w:t>3</w:t>
      </w:r>
      <w:r>
        <w:rPr>
          <w:rFonts w:ascii="Times New Roman" w:hAnsi="Times New Roman"/>
          <w:sz w:val="28"/>
          <w:szCs w:val="28"/>
        </w:rPr>
        <w:t>类标准，见下表。</w:t>
      </w: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b/>
          <w:sz w:val="28"/>
          <w:szCs w:val="28"/>
        </w:rPr>
        <w:t xml:space="preserve">5.1-2  </w:t>
      </w:r>
      <w:r>
        <w:rPr>
          <w:rFonts w:ascii="Times New Roman" w:hAnsi="Times New Roman"/>
          <w:b/>
          <w:sz w:val="28"/>
          <w:szCs w:val="28"/>
        </w:rPr>
        <w:t>工业企业厂界环境噪声排放标准</w:t>
      </w:r>
      <w:r>
        <w:rPr>
          <w:rFonts w:ascii="Times New Roman" w:hAnsi="Times New Roman"/>
          <w:b/>
          <w:sz w:val="28"/>
          <w:szCs w:val="28"/>
        </w:rPr>
        <w:t xml:space="preserve"> </w:t>
      </w:r>
      <w:r>
        <w:rPr>
          <w:rFonts w:ascii="Times New Roman" w:hAnsi="Times New Roman"/>
          <w:b/>
          <w:sz w:val="24"/>
        </w:rPr>
        <w:t xml:space="preserve"> </w:t>
      </w:r>
      <w:r>
        <w:rPr>
          <w:rFonts w:ascii="Times New Roman" w:hAnsi="Times New Roman"/>
          <w:b/>
          <w:sz w:val="24"/>
        </w:rPr>
        <w:t>单位：</w:t>
      </w:r>
      <w:r>
        <w:rPr>
          <w:rFonts w:ascii="Times New Roman" w:hAnsi="Times New Roman"/>
          <w:b/>
          <w:sz w:val="24"/>
        </w:rPr>
        <w:t>Leq[dB(A)]</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Look w:val="0000"/>
      </w:tblPr>
      <w:tblGrid>
        <w:gridCol w:w="3692"/>
        <w:gridCol w:w="1596"/>
        <w:gridCol w:w="1596"/>
        <w:gridCol w:w="2403"/>
      </w:tblGrid>
      <w:tr w:rsidR="00FD3261">
        <w:trPr>
          <w:trHeight w:val="336"/>
          <w:jc w:val="center"/>
        </w:trPr>
        <w:tc>
          <w:tcPr>
            <w:tcW w:w="3692" w:type="dxa"/>
            <w:vAlign w:val="center"/>
          </w:tcPr>
          <w:p w:rsidR="00FD3261" w:rsidRDefault="00FD3261">
            <w:pPr>
              <w:pStyle w:val="ac"/>
              <w:adjustRightInd w:val="0"/>
              <w:snapToGrid w:val="0"/>
              <w:ind w:left="480" w:hanging="480"/>
              <w:jc w:val="center"/>
              <w:rPr>
                <w:rFonts w:ascii="Times New Roman" w:hAnsi="Times New Roman"/>
                <w:sz w:val="24"/>
              </w:rPr>
            </w:pPr>
            <w:r>
              <w:rPr>
                <w:rFonts w:ascii="Times New Roman" w:hAnsi="Times New Roman"/>
                <w:bCs/>
                <w:sz w:val="24"/>
              </w:rPr>
              <w:t>执行标准</w:t>
            </w:r>
          </w:p>
        </w:tc>
        <w:tc>
          <w:tcPr>
            <w:tcW w:w="1596" w:type="dxa"/>
            <w:vAlign w:val="center"/>
          </w:tcPr>
          <w:p w:rsidR="00FD3261" w:rsidRDefault="00FD3261">
            <w:pPr>
              <w:pStyle w:val="ac"/>
              <w:adjustRightInd w:val="0"/>
              <w:snapToGrid w:val="0"/>
              <w:ind w:left="480" w:hanging="480"/>
              <w:jc w:val="center"/>
              <w:rPr>
                <w:rFonts w:ascii="Times New Roman" w:hAnsi="Times New Roman"/>
                <w:sz w:val="24"/>
              </w:rPr>
            </w:pPr>
            <w:r>
              <w:rPr>
                <w:rFonts w:ascii="Times New Roman" w:hAnsi="Times New Roman"/>
                <w:sz w:val="24"/>
              </w:rPr>
              <w:t>昼间</w:t>
            </w:r>
          </w:p>
        </w:tc>
        <w:tc>
          <w:tcPr>
            <w:tcW w:w="1596" w:type="dxa"/>
            <w:vAlign w:val="center"/>
          </w:tcPr>
          <w:p w:rsidR="00FD3261" w:rsidRDefault="00FD3261">
            <w:pPr>
              <w:pStyle w:val="ac"/>
              <w:adjustRightInd w:val="0"/>
              <w:snapToGrid w:val="0"/>
              <w:ind w:left="480" w:hanging="480"/>
              <w:jc w:val="center"/>
              <w:rPr>
                <w:rFonts w:ascii="Times New Roman" w:hAnsi="Times New Roman"/>
                <w:sz w:val="24"/>
              </w:rPr>
            </w:pPr>
            <w:r>
              <w:rPr>
                <w:rFonts w:ascii="Times New Roman" w:hAnsi="Times New Roman"/>
                <w:sz w:val="24"/>
              </w:rPr>
              <w:t>夜间</w:t>
            </w:r>
          </w:p>
        </w:tc>
        <w:tc>
          <w:tcPr>
            <w:tcW w:w="2403" w:type="dxa"/>
            <w:vAlign w:val="center"/>
          </w:tcPr>
          <w:p w:rsidR="00FD3261" w:rsidRDefault="00FD3261">
            <w:pPr>
              <w:pStyle w:val="ac"/>
              <w:adjustRightInd w:val="0"/>
              <w:snapToGrid w:val="0"/>
              <w:ind w:left="480" w:hanging="480"/>
              <w:jc w:val="center"/>
              <w:rPr>
                <w:rFonts w:ascii="Times New Roman" w:hAnsi="Times New Roman"/>
                <w:sz w:val="24"/>
              </w:rPr>
            </w:pPr>
            <w:r>
              <w:rPr>
                <w:rFonts w:ascii="Times New Roman" w:hAnsi="Times New Roman"/>
                <w:sz w:val="24"/>
              </w:rPr>
              <w:t>执行区域</w:t>
            </w:r>
          </w:p>
        </w:tc>
      </w:tr>
      <w:tr w:rsidR="00FD3261">
        <w:trPr>
          <w:trHeight w:val="454"/>
          <w:jc w:val="center"/>
        </w:trPr>
        <w:tc>
          <w:tcPr>
            <w:tcW w:w="3692" w:type="dxa"/>
            <w:vAlign w:val="center"/>
          </w:tcPr>
          <w:p w:rsidR="00FD3261" w:rsidRDefault="00FD3261" w:rsidP="00385AEF">
            <w:pPr>
              <w:pStyle w:val="ac"/>
              <w:adjustRightInd w:val="0"/>
              <w:snapToGrid w:val="0"/>
              <w:ind w:left="480" w:hanging="480"/>
              <w:jc w:val="center"/>
              <w:rPr>
                <w:rFonts w:ascii="Times New Roman" w:hAnsi="Times New Roman"/>
                <w:sz w:val="24"/>
              </w:rPr>
            </w:pPr>
            <w:r>
              <w:rPr>
                <w:rFonts w:ascii="Times New Roman" w:hAnsi="Times New Roman"/>
                <w:sz w:val="24"/>
              </w:rPr>
              <w:t>GB12348-2008</w:t>
            </w:r>
            <w:r>
              <w:rPr>
                <w:rFonts w:ascii="Times New Roman" w:hAnsi="Times New Roman"/>
                <w:sz w:val="24"/>
              </w:rPr>
              <w:t>中</w:t>
            </w:r>
            <w:r w:rsidR="00385AEF">
              <w:rPr>
                <w:rFonts w:ascii="Times New Roman" w:hAnsi="Times New Roman" w:hint="eastAsia"/>
                <w:sz w:val="24"/>
              </w:rPr>
              <w:t>3</w:t>
            </w:r>
            <w:r>
              <w:rPr>
                <w:rFonts w:ascii="Times New Roman" w:hAnsi="Times New Roman"/>
                <w:sz w:val="24"/>
              </w:rPr>
              <w:t>类标准</w:t>
            </w:r>
          </w:p>
        </w:tc>
        <w:tc>
          <w:tcPr>
            <w:tcW w:w="1596" w:type="dxa"/>
            <w:vAlign w:val="center"/>
          </w:tcPr>
          <w:p w:rsidR="00FD3261" w:rsidRDefault="00FD3261" w:rsidP="00385AEF">
            <w:pPr>
              <w:pStyle w:val="ac"/>
              <w:adjustRightInd w:val="0"/>
              <w:snapToGrid w:val="0"/>
              <w:ind w:left="480" w:hanging="480"/>
              <w:jc w:val="center"/>
              <w:rPr>
                <w:rFonts w:ascii="Times New Roman" w:hAnsi="Times New Roman"/>
                <w:sz w:val="24"/>
              </w:rPr>
            </w:pPr>
            <w:r>
              <w:rPr>
                <w:rFonts w:ascii="Times New Roman" w:hAnsi="Times New Roman"/>
                <w:sz w:val="24"/>
              </w:rPr>
              <w:t>≤6</w:t>
            </w:r>
            <w:r w:rsidR="00385AEF">
              <w:rPr>
                <w:rFonts w:ascii="Times New Roman" w:hAnsi="Times New Roman" w:hint="eastAsia"/>
                <w:sz w:val="24"/>
              </w:rPr>
              <w:t>5</w:t>
            </w:r>
          </w:p>
        </w:tc>
        <w:tc>
          <w:tcPr>
            <w:tcW w:w="1596" w:type="dxa"/>
            <w:vAlign w:val="center"/>
          </w:tcPr>
          <w:p w:rsidR="00FD3261" w:rsidRDefault="00FD3261" w:rsidP="00385AEF">
            <w:pPr>
              <w:pStyle w:val="ac"/>
              <w:adjustRightInd w:val="0"/>
              <w:snapToGrid w:val="0"/>
              <w:ind w:left="480" w:hanging="480"/>
              <w:jc w:val="center"/>
              <w:rPr>
                <w:rFonts w:ascii="Times New Roman" w:hAnsi="Times New Roman"/>
                <w:sz w:val="24"/>
              </w:rPr>
            </w:pPr>
            <w:r>
              <w:rPr>
                <w:rFonts w:ascii="Times New Roman" w:hAnsi="Times New Roman"/>
                <w:sz w:val="24"/>
              </w:rPr>
              <w:t>≤5</w:t>
            </w:r>
            <w:r w:rsidR="00385AEF">
              <w:rPr>
                <w:rFonts w:ascii="Times New Roman" w:hAnsi="Times New Roman" w:hint="eastAsia"/>
                <w:sz w:val="24"/>
              </w:rPr>
              <w:t>5</w:t>
            </w:r>
          </w:p>
        </w:tc>
        <w:tc>
          <w:tcPr>
            <w:tcW w:w="240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厂界四周</w:t>
            </w:r>
          </w:p>
        </w:tc>
      </w:tr>
    </w:tbl>
    <w:p w:rsidR="00FD3261" w:rsidRDefault="00FD3261">
      <w:pPr>
        <w:pStyle w:val="3"/>
        <w:adjustRightInd w:val="0"/>
        <w:snapToGrid w:val="0"/>
        <w:spacing w:beforeLines="50" w:after="0" w:line="360" w:lineRule="auto"/>
        <w:rPr>
          <w:rFonts w:ascii="Times New Roman" w:hAnsi="Times New Roman"/>
          <w:sz w:val="28"/>
          <w:szCs w:val="28"/>
        </w:rPr>
      </w:pPr>
      <w:r>
        <w:rPr>
          <w:rFonts w:ascii="Times New Roman" w:hAnsi="Times New Roman"/>
        </w:rPr>
        <w:t>5.1.3</w:t>
      </w:r>
      <w:r>
        <w:rPr>
          <w:rFonts w:ascii="Times New Roman" w:hAnsi="Times New Roman"/>
        </w:rPr>
        <w:t>大气污染物排放标准</w:t>
      </w: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表</w:t>
      </w:r>
      <w:r>
        <w:rPr>
          <w:rFonts w:ascii="Times New Roman" w:hAnsi="Times New Roman"/>
          <w:b/>
          <w:sz w:val="28"/>
          <w:szCs w:val="28"/>
        </w:rPr>
        <w:t xml:space="preserve">5.1-3  </w:t>
      </w:r>
      <w:r>
        <w:rPr>
          <w:rFonts w:ascii="Times New Roman" w:hAnsi="Times New Roman"/>
          <w:b/>
          <w:sz w:val="28"/>
          <w:szCs w:val="28"/>
        </w:rPr>
        <w:t>大气污染物排放标准</w:t>
      </w:r>
    </w:p>
    <w:tbl>
      <w:tblPr>
        <w:tblW w:w="0" w:type="auto"/>
        <w:jc w:val="center"/>
        <w:tblInd w:w="0" w:type="dxa"/>
        <w:tblBorders>
          <w:top w:val="single" w:sz="12" w:space="0" w:color="auto"/>
          <w:bottom w:val="single" w:sz="12" w:space="0" w:color="auto"/>
          <w:insideH w:val="single" w:sz="2" w:space="0" w:color="auto"/>
          <w:insideV w:val="single" w:sz="2" w:space="0" w:color="auto"/>
        </w:tblBorders>
        <w:tblLayout w:type="fixed"/>
        <w:tblCellMar>
          <w:left w:w="0" w:type="dxa"/>
          <w:right w:w="0" w:type="dxa"/>
        </w:tblCellMar>
        <w:tblLook w:val="0000"/>
      </w:tblPr>
      <w:tblGrid>
        <w:gridCol w:w="1376"/>
        <w:gridCol w:w="1174"/>
        <w:gridCol w:w="1173"/>
        <w:gridCol w:w="1173"/>
        <w:gridCol w:w="1173"/>
        <w:gridCol w:w="2636"/>
      </w:tblGrid>
      <w:tr w:rsidR="00FD3261">
        <w:trPr>
          <w:cantSplit/>
          <w:trHeight w:val="397"/>
          <w:tblHeader/>
          <w:jc w:val="center"/>
        </w:trPr>
        <w:tc>
          <w:tcPr>
            <w:tcW w:w="1376" w:type="dxa"/>
            <w:vMerge w:val="restart"/>
            <w:vAlign w:val="center"/>
          </w:tcPr>
          <w:p w:rsidR="00FD3261" w:rsidRDefault="00FD3261">
            <w:pPr>
              <w:pStyle w:val="ac"/>
              <w:adjustRightInd w:val="0"/>
              <w:snapToGrid w:val="0"/>
              <w:ind w:left="480" w:hanging="480"/>
              <w:jc w:val="center"/>
              <w:rPr>
                <w:rFonts w:ascii="Times New Roman" w:hAnsi="Times New Roman"/>
                <w:sz w:val="24"/>
              </w:rPr>
            </w:pPr>
            <w:r>
              <w:rPr>
                <w:rFonts w:ascii="Times New Roman" w:hAnsi="Times New Roman"/>
                <w:sz w:val="24"/>
              </w:rPr>
              <w:t>污染物</w:t>
            </w:r>
          </w:p>
        </w:tc>
        <w:tc>
          <w:tcPr>
            <w:tcW w:w="4693" w:type="dxa"/>
            <w:gridSpan w:val="4"/>
            <w:vAlign w:val="center"/>
          </w:tcPr>
          <w:p w:rsidR="00FD3261" w:rsidRDefault="00FD3261">
            <w:pPr>
              <w:pStyle w:val="ac"/>
              <w:adjustRightInd w:val="0"/>
              <w:snapToGrid w:val="0"/>
              <w:ind w:left="480" w:hanging="480"/>
              <w:jc w:val="center"/>
              <w:rPr>
                <w:rFonts w:ascii="Times New Roman" w:hAnsi="Times New Roman"/>
                <w:sz w:val="24"/>
              </w:rPr>
            </w:pPr>
            <w:r>
              <w:rPr>
                <w:rFonts w:ascii="Times New Roman" w:hAnsi="Times New Roman"/>
                <w:sz w:val="24"/>
              </w:rPr>
              <w:t>限值</w:t>
            </w:r>
          </w:p>
        </w:tc>
        <w:tc>
          <w:tcPr>
            <w:tcW w:w="2636" w:type="dxa"/>
            <w:vAlign w:val="center"/>
          </w:tcPr>
          <w:p w:rsidR="00FD3261" w:rsidRDefault="00FD3261">
            <w:pPr>
              <w:pStyle w:val="ac"/>
              <w:adjustRightInd w:val="0"/>
              <w:snapToGrid w:val="0"/>
              <w:ind w:left="480" w:hanging="480"/>
              <w:jc w:val="center"/>
              <w:rPr>
                <w:rFonts w:ascii="Times New Roman" w:hAnsi="Times New Roman"/>
                <w:sz w:val="24"/>
              </w:rPr>
            </w:pPr>
            <w:r>
              <w:rPr>
                <w:rFonts w:ascii="Times New Roman" w:hAnsi="Times New Roman"/>
                <w:sz w:val="24"/>
              </w:rPr>
              <w:t>标准来源</w:t>
            </w:r>
          </w:p>
        </w:tc>
      </w:tr>
      <w:tr w:rsidR="00FD3261">
        <w:trPr>
          <w:cantSplit/>
          <w:trHeight w:val="397"/>
          <w:tblHeader/>
          <w:jc w:val="center"/>
        </w:trPr>
        <w:tc>
          <w:tcPr>
            <w:tcW w:w="1376" w:type="dxa"/>
            <w:vMerge/>
            <w:vAlign w:val="center"/>
          </w:tcPr>
          <w:p w:rsidR="00FD3261" w:rsidRDefault="00FD3261">
            <w:pPr>
              <w:pStyle w:val="ac"/>
              <w:adjustRightInd w:val="0"/>
              <w:snapToGrid w:val="0"/>
              <w:ind w:left="480" w:hanging="480"/>
              <w:jc w:val="center"/>
              <w:rPr>
                <w:rFonts w:ascii="Times New Roman" w:hAnsi="Times New Roman"/>
                <w:sz w:val="24"/>
              </w:rPr>
            </w:pPr>
          </w:p>
        </w:tc>
        <w:tc>
          <w:tcPr>
            <w:tcW w:w="1174" w:type="dxa"/>
            <w:vAlign w:val="center"/>
          </w:tcPr>
          <w:p w:rsidR="00FD3261" w:rsidRDefault="00FD3261">
            <w:pPr>
              <w:pStyle w:val="ac"/>
              <w:adjustRightInd w:val="0"/>
              <w:snapToGrid w:val="0"/>
              <w:ind w:left="0" w:firstLineChars="0" w:firstLine="0"/>
              <w:jc w:val="center"/>
              <w:rPr>
                <w:rFonts w:ascii="Times New Roman" w:hAnsi="Times New Roman"/>
                <w:sz w:val="24"/>
              </w:rPr>
            </w:pPr>
            <w:r>
              <w:rPr>
                <w:rFonts w:ascii="Times New Roman" w:hAnsi="Times New Roman"/>
                <w:sz w:val="24"/>
              </w:rPr>
              <w:t>排放浓度</w:t>
            </w:r>
          </w:p>
          <w:p w:rsidR="00FD3261" w:rsidRDefault="00FD3261">
            <w:pPr>
              <w:pStyle w:val="ac"/>
              <w:adjustRightInd w:val="0"/>
              <w:snapToGrid w:val="0"/>
              <w:ind w:left="0" w:firstLineChars="0" w:firstLine="0"/>
              <w:jc w:val="center"/>
              <w:rPr>
                <w:rFonts w:ascii="Times New Roman" w:hAnsi="Times New Roman"/>
                <w:sz w:val="24"/>
              </w:rPr>
            </w:pPr>
            <w:r>
              <w:rPr>
                <w:rFonts w:ascii="Times New Roman" w:hAnsi="Times New Roman"/>
                <w:sz w:val="24"/>
              </w:rPr>
              <w:t>（</w:t>
            </w:r>
            <w:r>
              <w:rPr>
                <w:rFonts w:ascii="Times New Roman" w:hAnsi="Times New Roman"/>
                <w:sz w:val="24"/>
              </w:rPr>
              <w:t>mg/m</w:t>
            </w:r>
            <w:r>
              <w:rPr>
                <w:rFonts w:ascii="Times New Roman" w:hAnsi="Times New Roman"/>
                <w:sz w:val="24"/>
                <w:vertAlign w:val="superscript"/>
              </w:rPr>
              <w:t>3</w:t>
            </w:r>
            <w:r>
              <w:rPr>
                <w:rFonts w:ascii="Times New Roman" w:hAnsi="Times New Roman"/>
                <w:sz w:val="24"/>
              </w:rPr>
              <w:t>）</w:t>
            </w:r>
          </w:p>
        </w:tc>
        <w:tc>
          <w:tcPr>
            <w:tcW w:w="1173" w:type="dxa"/>
            <w:vAlign w:val="center"/>
          </w:tcPr>
          <w:p w:rsidR="00FD3261" w:rsidRDefault="00FD3261">
            <w:pPr>
              <w:pStyle w:val="ac"/>
              <w:adjustRightInd w:val="0"/>
              <w:snapToGrid w:val="0"/>
              <w:ind w:left="0" w:firstLineChars="0" w:firstLine="0"/>
              <w:jc w:val="center"/>
              <w:rPr>
                <w:rFonts w:ascii="Times New Roman" w:hAnsi="Times New Roman"/>
                <w:sz w:val="24"/>
              </w:rPr>
            </w:pPr>
            <w:r>
              <w:rPr>
                <w:rFonts w:ascii="Times New Roman" w:hAnsi="Times New Roman"/>
                <w:sz w:val="24"/>
              </w:rPr>
              <w:t>排放速率</w:t>
            </w:r>
          </w:p>
          <w:p w:rsidR="00FD3261" w:rsidRDefault="00FD3261">
            <w:pPr>
              <w:pStyle w:val="ac"/>
              <w:adjustRightInd w:val="0"/>
              <w:snapToGrid w:val="0"/>
              <w:ind w:left="0" w:firstLineChars="0" w:firstLine="0"/>
              <w:jc w:val="center"/>
              <w:rPr>
                <w:rFonts w:ascii="Times New Roman" w:hAnsi="Times New Roman"/>
                <w:sz w:val="24"/>
              </w:rPr>
            </w:pPr>
            <w:r>
              <w:rPr>
                <w:rFonts w:ascii="Times New Roman" w:hAnsi="Times New Roman"/>
                <w:sz w:val="24"/>
              </w:rPr>
              <w:t>（</w:t>
            </w:r>
            <w:r>
              <w:rPr>
                <w:rFonts w:ascii="Times New Roman" w:hAnsi="Times New Roman"/>
                <w:sz w:val="24"/>
              </w:rPr>
              <w:t>kg/h</w:t>
            </w:r>
            <w:r>
              <w:rPr>
                <w:rFonts w:ascii="Times New Roman" w:hAnsi="Times New Roman"/>
                <w:sz w:val="24"/>
              </w:rPr>
              <w:t>）</w:t>
            </w:r>
          </w:p>
        </w:tc>
        <w:tc>
          <w:tcPr>
            <w:tcW w:w="1173" w:type="dxa"/>
            <w:vAlign w:val="center"/>
          </w:tcPr>
          <w:p w:rsidR="00FD3261" w:rsidRDefault="00FD3261">
            <w:pPr>
              <w:pStyle w:val="ac"/>
              <w:adjustRightInd w:val="0"/>
              <w:snapToGrid w:val="0"/>
              <w:ind w:left="0" w:firstLineChars="0" w:firstLine="0"/>
              <w:jc w:val="center"/>
              <w:rPr>
                <w:rFonts w:ascii="Times New Roman" w:hAnsi="Times New Roman"/>
                <w:sz w:val="24"/>
              </w:rPr>
            </w:pPr>
            <w:r>
              <w:rPr>
                <w:rFonts w:ascii="Times New Roman" w:hAnsi="Times New Roman"/>
                <w:sz w:val="24"/>
              </w:rPr>
              <w:t>排放高度</w:t>
            </w:r>
          </w:p>
        </w:tc>
        <w:tc>
          <w:tcPr>
            <w:tcW w:w="1173" w:type="dxa"/>
            <w:vAlign w:val="center"/>
          </w:tcPr>
          <w:p w:rsidR="00FD3261" w:rsidRDefault="00FD3261" w:rsidP="00B368DF">
            <w:pPr>
              <w:pStyle w:val="ac"/>
              <w:adjustRightInd w:val="0"/>
              <w:snapToGrid w:val="0"/>
              <w:ind w:leftChars="-18" w:left="-38" w:firstLineChars="0" w:firstLine="0"/>
              <w:jc w:val="center"/>
              <w:rPr>
                <w:rFonts w:ascii="Times New Roman" w:hAnsi="Times New Roman"/>
                <w:sz w:val="24"/>
              </w:rPr>
            </w:pPr>
            <w:r>
              <w:rPr>
                <w:rFonts w:ascii="Times New Roman" w:hAnsi="Times New Roman"/>
                <w:sz w:val="24"/>
              </w:rPr>
              <w:t>无组织监控浓度限值（</w:t>
            </w:r>
            <w:r>
              <w:rPr>
                <w:rFonts w:ascii="Times New Roman" w:hAnsi="Times New Roman"/>
                <w:sz w:val="24"/>
              </w:rPr>
              <w:t>mg/m</w:t>
            </w:r>
            <w:r>
              <w:rPr>
                <w:rFonts w:ascii="Times New Roman" w:hAnsi="Times New Roman"/>
                <w:sz w:val="24"/>
                <w:vertAlign w:val="superscript"/>
              </w:rPr>
              <w:t>3</w:t>
            </w:r>
            <w:r>
              <w:rPr>
                <w:rFonts w:ascii="Times New Roman" w:hAnsi="Times New Roman"/>
                <w:sz w:val="24"/>
              </w:rPr>
              <w:t>）</w:t>
            </w:r>
          </w:p>
        </w:tc>
        <w:tc>
          <w:tcPr>
            <w:tcW w:w="2636" w:type="dxa"/>
            <w:vMerge w:val="restart"/>
            <w:vAlign w:val="center"/>
          </w:tcPr>
          <w:p w:rsidR="00FD3261" w:rsidRDefault="00FD3261">
            <w:pPr>
              <w:pStyle w:val="ac"/>
              <w:adjustRightInd w:val="0"/>
              <w:snapToGrid w:val="0"/>
              <w:ind w:left="0" w:firstLineChars="0" w:firstLine="0"/>
              <w:jc w:val="center"/>
              <w:rPr>
                <w:rFonts w:ascii="Times New Roman" w:hAnsi="Times New Roman"/>
                <w:sz w:val="24"/>
              </w:rPr>
            </w:pPr>
            <w:r>
              <w:rPr>
                <w:rFonts w:ascii="Times New Roman" w:hAnsi="Times New Roman"/>
                <w:sz w:val="24"/>
              </w:rPr>
              <w:t>《大气污染物综合排放标准》（</w:t>
            </w:r>
            <w:r>
              <w:rPr>
                <w:rFonts w:ascii="Times New Roman" w:hAnsi="Times New Roman"/>
                <w:sz w:val="24"/>
              </w:rPr>
              <w:t>GB16297-1996</w:t>
            </w:r>
            <w:r>
              <w:rPr>
                <w:rFonts w:ascii="Times New Roman" w:hAnsi="Times New Roman"/>
                <w:sz w:val="24"/>
              </w:rPr>
              <w:t>）表</w:t>
            </w:r>
            <w:r>
              <w:rPr>
                <w:rFonts w:ascii="Times New Roman" w:hAnsi="Times New Roman"/>
                <w:sz w:val="24"/>
              </w:rPr>
              <w:t>2</w:t>
            </w:r>
            <w:r>
              <w:rPr>
                <w:rFonts w:ascii="Times New Roman" w:hAnsi="Times New Roman"/>
                <w:sz w:val="24"/>
              </w:rPr>
              <w:t>中二级标准</w:t>
            </w:r>
          </w:p>
        </w:tc>
      </w:tr>
      <w:tr w:rsidR="00FD3261">
        <w:trPr>
          <w:cantSplit/>
          <w:trHeight w:val="592"/>
          <w:tblHeader/>
          <w:jc w:val="center"/>
        </w:trPr>
        <w:tc>
          <w:tcPr>
            <w:tcW w:w="1376" w:type="dxa"/>
            <w:vAlign w:val="center"/>
          </w:tcPr>
          <w:p w:rsidR="00FD3261" w:rsidRDefault="00FD3261">
            <w:pPr>
              <w:pStyle w:val="ac"/>
              <w:adjustRightInd w:val="0"/>
              <w:snapToGrid w:val="0"/>
              <w:ind w:left="480" w:hanging="480"/>
              <w:jc w:val="center"/>
              <w:rPr>
                <w:rFonts w:ascii="Times New Roman" w:hAnsi="Times New Roman" w:hint="eastAsia"/>
                <w:sz w:val="24"/>
              </w:rPr>
            </w:pPr>
            <w:r>
              <w:rPr>
                <w:rFonts w:ascii="Times New Roman" w:hAnsi="Times New Roman" w:hint="eastAsia"/>
                <w:sz w:val="24"/>
              </w:rPr>
              <w:t>颗粒物</w:t>
            </w:r>
          </w:p>
        </w:tc>
        <w:tc>
          <w:tcPr>
            <w:tcW w:w="1174" w:type="dxa"/>
            <w:vAlign w:val="center"/>
          </w:tcPr>
          <w:p w:rsidR="00FD3261" w:rsidRDefault="00FD3261">
            <w:pPr>
              <w:pStyle w:val="ac"/>
              <w:adjustRightInd w:val="0"/>
              <w:snapToGrid w:val="0"/>
              <w:ind w:left="480" w:hanging="480"/>
              <w:jc w:val="center"/>
              <w:rPr>
                <w:rFonts w:ascii="Times New Roman" w:hAnsi="Times New Roman" w:hint="eastAsia"/>
                <w:sz w:val="24"/>
              </w:rPr>
            </w:pPr>
            <w:r>
              <w:rPr>
                <w:rFonts w:ascii="Times New Roman" w:hAnsi="Times New Roman" w:hint="eastAsia"/>
                <w:sz w:val="24"/>
              </w:rPr>
              <w:t>120</w:t>
            </w:r>
          </w:p>
        </w:tc>
        <w:tc>
          <w:tcPr>
            <w:tcW w:w="1173" w:type="dxa"/>
            <w:vAlign w:val="center"/>
          </w:tcPr>
          <w:p w:rsidR="00FD3261" w:rsidRDefault="00FD3261">
            <w:pPr>
              <w:pStyle w:val="ac"/>
              <w:adjustRightInd w:val="0"/>
              <w:snapToGrid w:val="0"/>
              <w:ind w:left="480" w:hanging="480"/>
              <w:jc w:val="center"/>
              <w:rPr>
                <w:rFonts w:ascii="Times New Roman" w:hAnsi="Times New Roman" w:hint="eastAsia"/>
                <w:sz w:val="24"/>
              </w:rPr>
            </w:pPr>
            <w:r>
              <w:rPr>
                <w:rFonts w:ascii="Times New Roman" w:hAnsi="Times New Roman" w:hint="eastAsia"/>
                <w:sz w:val="24"/>
              </w:rPr>
              <w:t>-</w:t>
            </w:r>
          </w:p>
        </w:tc>
        <w:tc>
          <w:tcPr>
            <w:tcW w:w="1173" w:type="dxa"/>
            <w:vAlign w:val="center"/>
          </w:tcPr>
          <w:p w:rsidR="00FD3261" w:rsidRDefault="00FD3261">
            <w:pPr>
              <w:pStyle w:val="ac"/>
              <w:adjustRightInd w:val="0"/>
              <w:snapToGrid w:val="0"/>
              <w:ind w:left="480" w:hanging="480"/>
              <w:jc w:val="center"/>
              <w:rPr>
                <w:rFonts w:ascii="Times New Roman" w:hAnsi="Times New Roman" w:hint="eastAsia"/>
                <w:sz w:val="24"/>
              </w:rPr>
            </w:pPr>
            <w:r>
              <w:rPr>
                <w:rFonts w:ascii="Times New Roman" w:hAnsi="Times New Roman" w:hint="eastAsia"/>
                <w:sz w:val="24"/>
              </w:rPr>
              <w:t>-</w:t>
            </w:r>
          </w:p>
        </w:tc>
        <w:tc>
          <w:tcPr>
            <w:tcW w:w="1173" w:type="dxa"/>
            <w:vAlign w:val="center"/>
          </w:tcPr>
          <w:p w:rsidR="00FD3261" w:rsidRDefault="00FD3261">
            <w:pPr>
              <w:pStyle w:val="ac"/>
              <w:adjustRightInd w:val="0"/>
              <w:snapToGrid w:val="0"/>
              <w:ind w:left="480" w:hanging="480"/>
              <w:jc w:val="center"/>
              <w:rPr>
                <w:rFonts w:ascii="Times New Roman" w:hAnsi="Times New Roman" w:hint="eastAsia"/>
                <w:sz w:val="24"/>
              </w:rPr>
            </w:pPr>
            <w:r>
              <w:rPr>
                <w:rFonts w:ascii="Times New Roman" w:hAnsi="Times New Roman" w:hint="eastAsia"/>
                <w:sz w:val="24"/>
              </w:rPr>
              <w:t>1.0</w:t>
            </w:r>
          </w:p>
        </w:tc>
        <w:tc>
          <w:tcPr>
            <w:tcW w:w="2636" w:type="dxa"/>
            <w:vMerge/>
            <w:vAlign w:val="center"/>
          </w:tcPr>
          <w:p w:rsidR="00FD3261" w:rsidRDefault="00FD3261">
            <w:pPr>
              <w:pStyle w:val="ac"/>
              <w:adjustRightInd w:val="0"/>
              <w:snapToGrid w:val="0"/>
              <w:ind w:left="480" w:hanging="480"/>
              <w:jc w:val="center"/>
              <w:rPr>
                <w:rFonts w:ascii="Times New Roman" w:hAnsi="Times New Roman"/>
                <w:sz w:val="24"/>
                <w:highlight w:val="yellow"/>
              </w:rPr>
            </w:pPr>
          </w:p>
        </w:tc>
      </w:tr>
    </w:tbl>
    <w:p w:rsidR="00FD3261" w:rsidRDefault="00FD3261">
      <w:pPr>
        <w:pStyle w:val="3"/>
        <w:adjustRightInd w:val="0"/>
        <w:snapToGrid w:val="0"/>
        <w:spacing w:beforeLines="50" w:after="0" w:line="360" w:lineRule="auto"/>
        <w:rPr>
          <w:rFonts w:ascii="Times New Roman" w:hAnsi="Times New Roman"/>
          <w:sz w:val="28"/>
          <w:szCs w:val="28"/>
        </w:rPr>
      </w:pPr>
      <w:r>
        <w:rPr>
          <w:rFonts w:ascii="Times New Roman" w:hAnsi="Times New Roman"/>
          <w:sz w:val="28"/>
          <w:szCs w:val="28"/>
        </w:rPr>
        <w:t>5.1.4</w:t>
      </w:r>
      <w:r>
        <w:rPr>
          <w:rFonts w:ascii="Times New Roman" w:hAnsi="Times New Roman"/>
          <w:sz w:val="28"/>
          <w:szCs w:val="28"/>
        </w:rPr>
        <w:t>固废污染控制标准</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常州润业弹簧制造有限公司</w:t>
      </w:r>
      <w:r>
        <w:rPr>
          <w:rFonts w:ascii="Times New Roman" w:hAnsi="Times New Roman"/>
          <w:sz w:val="28"/>
          <w:szCs w:val="28"/>
        </w:rPr>
        <w:t>厂内产生的一般工业废物应执行以下标准：</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⑴</w:t>
      </w:r>
      <w:r>
        <w:rPr>
          <w:rFonts w:ascii="Times New Roman" w:hAnsi="Times New Roman"/>
          <w:sz w:val="28"/>
          <w:szCs w:val="28"/>
        </w:rPr>
        <w:t>《一般工业固体废物贮存、处置场污染控制标准》</w:t>
      </w:r>
      <w:r>
        <w:rPr>
          <w:rFonts w:ascii="Times New Roman" w:hAnsi="Times New Roman"/>
          <w:sz w:val="28"/>
          <w:szCs w:val="28"/>
        </w:rPr>
        <w:t>(GB18599-2001)</w:t>
      </w:r>
      <w:r>
        <w:rPr>
          <w:rFonts w:ascii="Times New Roman" w:hAnsi="Times New Roman"/>
          <w:sz w:val="28"/>
          <w:szCs w:val="28"/>
        </w:rPr>
        <w:t>；</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⑵</w:t>
      </w:r>
      <w:r>
        <w:rPr>
          <w:rFonts w:ascii="Times New Roman" w:hAnsi="Times New Roman"/>
          <w:sz w:val="28"/>
          <w:szCs w:val="28"/>
        </w:rPr>
        <w:t>《关于发布</w:t>
      </w:r>
      <w:r>
        <w:rPr>
          <w:rFonts w:ascii="Times New Roman" w:hAnsi="Times New Roman"/>
          <w:sz w:val="28"/>
          <w:szCs w:val="28"/>
        </w:rPr>
        <w:t>&lt;</w:t>
      </w:r>
      <w:r>
        <w:rPr>
          <w:rFonts w:ascii="Times New Roman" w:hAnsi="Times New Roman"/>
          <w:sz w:val="28"/>
          <w:szCs w:val="28"/>
        </w:rPr>
        <w:t>一般工业固体废物贮存、处置场污染控制标准</w:t>
      </w:r>
      <w:r>
        <w:rPr>
          <w:rFonts w:ascii="Times New Roman" w:hAnsi="Times New Roman"/>
          <w:sz w:val="28"/>
          <w:szCs w:val="28"/>
        </w:rPr>
        <w:t>&gt;</w:t>
      </w:r>
      <w:r>
        <w:rPr>
          <w:rFonts w:ascii="Times New Roman" w:hAnsi="Times New Roman"/>
          <w:sz w:val="28"/>
          <w:szCs w:val="28"/>
        </w:rPr>
        <w:t>（</w:t>
      </w:r>
      <w:r>
        <w:rPr>
          <w:rFonts w:ascii="Times New Roman" w:hAnsi="Times New Roman"/>
          <w:sz w:val="28"/>
          <w:szCs w:val="28"/>
        </w:rPr>
        <w:t>GB18599- 2001</w:t>
      </w:r>
      <w:r>
        <w:rPr>
          <w:rFonts w:ascii="Times New Roman" w:hAnsi="Times New Roman"/>
          <w:sz w:val="28"/>
          <w:szCs w:val="28"/>
        </w:rPr>
        <w:t>）等</w:t>
      </w:r>
      <w:r>
        <w:rPr>
          <w:rFonts w:ascii="Times New Roman" w:hAnsi="Times New Roman"/>
          <w:sz w:val="28"/>
          <w:szCs w:val="28"/>
        </w:rPr>
        <w:t>3</w:t>
      </w:r>
      <w:r>
        <w:rPr>
          <w:rFonts w:ascii="Times New Roman" w:hAnsi="Times New Roman"/>
          <w:sz w:val="28"/>
          <w:szCs w:val="28"/>
        </w:rPr>
        <w:t>项国家污染物控制标准修改单的公告》。</w:t>
      </w:r>
    </w:p>
    <w:p w:rsidR="00FD3261" w:rsidRDefault="00FD3261">
      <w:pPr>
        <w:pStyle w:val="2"/>
        <w:adjustRightInd w:val="0"/>
        <w:snapToGrid w:val="0"/>
        <w:spacing w:before="0" w:after="0" w:line="360" w:lineRule="auto"/>
        <w:rPr>
          <w:rFonts w:ascii="Times New Roman" w:hAnsi="Times New Roman"/>
          <w:sz w:val="30"/>
          <w:szCs w:val="30"/>
        </w:rPr>
      </w:pPr>
      <w:bookmarkStart w:id="33" w:name="_Toc6750"/>
      <w:bookmarkStart w:id="34" w:name="_Toc21290"/>
      <w:r>
        <w:rPr>
          <w:rFonts w:ascii="Times New Roman" w:hAnsi="Times New Roman"/>
          <w:sz w:val="30"/>
          <w:szCs w:val="30"/>
        </w:rPr>
        <w:t>5.2</w:t>
      </w:r>
      <w:r>
        <w:rPr>
          <w:rFonts w:ascii="Times New Roman" w:hAnsi="Times New Roman"/>
          <w:sz w:val="30"/>
          <w:szCs w:val="30"/>
        </w:rPr>
        <w:t>污染物稳定达标排放情况</w:t>
      </w:r>
      <w:bookmarkEnd w:id="33"/>
      <w:bookmarkEnd w:id="34"/>
    </w:p>
    <w:p w:rsidR="00FD3261" w:rsidRDefault="00FD3261">
      <w:pPr>
        <w:pStyle w:val="3"/>
        <w:adjustRightInd w:val="0"/>
        <w:snapToGrid w:val="0"/>
        <w:spacing w:before="0" w:after="0" w:line="360" w:lineRule="auto"/>
        <w:rPr>
          <w:rFonts w:ascii="Times New Roman" w:hAnsi="Times New Roman"/>
          <w:sz w:val="28"/>
          <w:szCs w:val="28"/>
        </w:rPr>
      </w:pPr>
      <w:r>
        <w:rPr>
          <w:rFonts w:ascii="Times New Roman" w:hAnsi="Times New Roman"/>
          <w:sz w:val="28"/>
          <w:szCs w:val="28"/>
        </w:rPr>
        <w:t>5.2.1</w:t>
      </w:r>
      <w:r>
        <w:rPr>
          <w:rFonts w:ascii="Times New Roman" w:hAnsi="Times New Roman"/>
          <w:sz w:val="28"/>
          <w:szCs w:val="28"/>
        </w:rPr>
        <w:t>废水污染物达标排放情况</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常州润业弹簧制造有限公司</w:t>
      </w:r>
      <w:r>
        <w:rPr>
          <w:rFonts w:ascii="Times New Roman" w:hAnsi="Times New Roman"/>
          <w:sz w:val="28"/>
          <w:szCs w:val="28"/>
        </w:rPr>
        <w:t>实际生产过程中</w:t>
      </w:r>
      <w:r>
        <w:rPr>
          <w:rFonts w:ascii="Times New Roman" w:hAnsi="Times New Roman" w:hint="eastAsia"/>
          <w:sz w:val="28"/>
          <w:szCs w:val="28"/>
        </w:rPr>
        <w:t>无工艺废水产生。厂区内的生活污水排入化粪池处理后接管至江边污水处理厂集中处理。</w:t>
      </w:r>
    </w:p>
    <w:p w:rsidR="00FD3261" w:rsidRDefault="00FD3261">
      <w:pPr>
        <w:pStyle w:val="3"/>
        <w:adjustRightInd w:val="0"/>
        <w:snapToGrid w:val="0"/>
        <w:spacing w:before="0" w:after="0" w:line="360" w:lineRule="auto"/>
        <w:rPr>
          <w:rFonts w:ascii="Times New Roman" w:hAnsi="Times New Roman"/>
          <w:sz w:val="28"/>
          <w:szCs w:val="28"/>
        </w:rPr>
      </w:pPr>
      <w:r>
        <w:rPr>
          <w:rFonts w:ascii="Times New Roman" w:hAnsi="Times New Roman"/>
          <w:sz w:val="28"/>
          <w:szCs w:val="28"/>
        </w:rPr>
        <w:t>5.2.2</w:t>
      </w:r>
      <w:r>
        <w:rPr>
          <w:rFonts w:ascii="Times New Roman" w:hAnsi="Times New Roman"/>
          <w:sz w:val="28"/>
          <w:szCs w:val="28"/>
        </w:rPr>
        <w:t>废气污染物达标排放情况</w:t>
      </w:r>
    </w:p>
    <w:p w:rsidR="00FD3261" w:rsidRDefault="00FD3261">
      <w:pPr>
        <w:adjustRightInd w:val="0"/>
        <w:snapToGrid w:val="0"/>
        <w:spacing w:line="360" w:lineRule="auto"/>
        <w:ind w:firstLineChars="200" w:firstLine="560"/>
        <w:rPr>
          <w:rFonts w:ascii="Times New Roman" w:hAnsi="Times New Roman"/>
          <w:color w:val="FF0000"/>
          <w:sz w:val="28"/>
          <w:szCs w:val="28"/>
        </w:rPr>
      </w:pPr>
      <w:r>
        <w:rPr>
          <w:rFonts w:ascii="Times New Roman" w:hAnsi="Times New Roman" w:hint="eastAsia"/>
          <w:sz w:val="28"/>
          <w:szCs w:val="28"/>
        </w:rPr>
        <w:t>本企业在实际生产过程中产生金属粉尘，且主要集中在</w:t>
      </w:r>
      <w:r w:rsidR="00D60D4A">
        <w:rPr>
          <w:rFonts w:ascii="Times New Roman" w:hAnsi="Times New Roman" w:hint="eastAsia"/>
          <w:sz w:val="28"/>
          <w:szCs w:val="28"/>
        </w:rPr>
        <w:t>抛丸</w:t>
      </w:r>
      <w:r>
        <w:rPr>
          <w:rFonts w:ascii="Times New Roman" w:hAnsi="Times New Roman" w:hint="eastAsia"/>
          <w:sz w:val="28"/>
          <w:szCs w:val="28"/>
        </w:rPr>
        <w:t>、磨簧阶段，本项目所采用的</w:t>
      </w:r>
      <w:r w:rsidR="00D60D4A">
        <w:rPr>
          <w:rFonts w:ascii="Times New Roman" w:hAnsi="Times New Roman" w:hint="eastAsia"/>
          <w:sz w:val="28"/>
          <w:szCs w:val="28"/>
        </w:rPr>
        <w:t>抛丸</w:t>
      </w:r>
      <w:r>
        <w:rPr>
          <w:rFonts w:ascii="Times New Roman" w:hAnsi="Times New Roman" w:hint="eastAsia"/>
          <w:sz w:val="28"/>
          <w:szCs w:val="28"/>
        </w:rPr>
        <w:t>机、磨簧机均自带除尘系统，处理后废气排放</w:t>
      </w:r>
      <w:r>
        <w:rPr>
          <w:rFonts w:ascii="Times New Roman" w:hAnsi="Times New Roman"/>
          <w:sz w:val="28"/>
          <w:szCs w:val="28"/>
        </w:rPr>
        <w:t>符合《大气污染物综合排放标准》（</w:t>
      </w:r>
      <w:r>
        <w:rPr>
          <w:rFonts w:ascii="Times New Roman" w:hAnsi="Times New Roman"/>
          <w:sz w:val="28"/>
          <w:szCs w:val="28"/>
        </w:rPr>
        <w:t>GB16297-1996</w:t>
      </w:r>
      <w:r>
        <w:rPr>
          <w:rFonts w:ascii="Times New Roman" w:hAnsi="Times New Roman"/>
          <w:sz w:val="28"/>
          <w:szCs w:val="28"/>
        </w:rPr>
        <w:t>）表</w:t>
      </w:r>
      <w:r>
        <w:rPr>
          <w:rFonts w:ascii="Times New Roman" w:hAnsi="Times New Roman"/>
          <w:sz w:val="28"/>
          <w:szCs w:val="28"/>
        </w:rPr>
        <w:t>2</w:t>
      </w:r>
      <w:r>
        <w:rPr>
          <w:rFonts w:ascii="Times New Roman" w:hAnsi="Times New Roman"/>
          <w:sz w:val="28"/>
          <w:szCs w:val="28"/>
        </w:rPr>
        <w:t>中排放监控浓度限值</w:t>
      </w:r>
      <w:r>
        <w:rPr>
          <w:rFonts w:ascii="Times New Roman" w:hAnsi="Times New Roman" w:hint="eastAsia"/>
          <w:sz w:val="28"/>
          <w:szCs w:val="28"/>
        </w:rPr>
        <w:t>。</w:t>
      </w:r>
    </w:p>
    <w:p w:rsidR="00FD3261" w:rsidRDefault="00FD3261">
      <w:pPr>
        <w:pStyle w:val="3"/>
        <w:adjustRightInd w:val="0"/>
        <w:snapToGrid w:val="0"/>
        <w:spacing w:before="0" w:after="0" w:line="360" w:lineRule="auto"/>
        <w:rPr>
          <w:rFonts w:ascii="Times New Roman" w:hAnsi="Times New Roman"/>
          <w:sz w:val="28"/>
          <w:szCs w:val="28"/>
        </w:rPr>
      </w:pPr>
      <w:r>
        <w:rPr>
          <w:rFonts w:ascii="Times New Roman" w:hAnsi="Times New Roman"/>
          <w:sz w:val="28"/>
          <w:szCs w:val="28"/>
        </w:rPr>
        <w:t>5.2.3</w:t>
      </w:r>
      <w:r>
        <w:rPr>
          <w:rFonts w:ascii="Times New Roman" w:hAnsi="Times New Roman"/>
          <w:sz w:val="28"/>
          <w:szCs w:val="28"/>
        </w:rPr>
        <w:t>噪声污染达标排放情况</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常州润业弹簧制造有限公司</w:t>
      </w:r>
      <w:r>
        <w:rPr>
          <w:rFonts w:ascii="Times New Roman" w:hAnsi="Times New Roman"/>
          <w:sz w:val="28"/>
          <w:szCs w:val="28"/>
        </w:rPr>
        <w:t>生产噪声通过车间墙体隔声、距离衰减后，昼间生产噪声</w:t>
      </w:r>
      <w:r w:rsidR="00D60D4A">
        <w:rPr>
          <w:rFonts w:ascii="Times New Roman" w:hAnsi="Times New Roman" w:hint="eastAsia"/>
          <w:sz w:val="28"/>
          <w:szCs w:val="28"/>
        </w:rPr>
        <w:t>最近厂界处测得噪声值为</w:t>
      </w:r>
      <w:r w:rsidR="00D60D4A">
        <w:rPr>
          <w:rFonts w:ascii="Times New Roman" w:hAnsi="Times New Roman" w:hint="eastAsia"/>
          <w:sz w:val="28"/>
          <w:szCs w:val="28"/>
        </w:rPr>
        <w:t>58dB(A)</w:t>
      </w:r>
      <w:r>
        <w:rPr>
          <w:rFonts w:ascii="Times New Roman" w:hAnsi="Times New Roman"/>
          <w:sz w:val="28"/>
          <w:szCs w:val="28"/>
        </w:rPr>
        <w:t>，可满足《工业企业厂界环境噪声排放标准》（</w:t>
      </w:r>
      <w:r>
        <w:rPr>
          <w:rFonts w:ascii="Times New Roman" w:hAnsi="Times New Roman"/>
          <w:sz w:val="28"/>
          <w:szCs w:val="28"/>
        </w:rPr>
        <w:t>GB12348-2008</w:t>
      </w:r>
      <w:r>
        <w:rPr>
          <w:rFonts w:ascii="Times New Roman" w:hAnsi="Times New Roman"/>
          <w:sz w:val="28"/>
          <w:szCs w:val="28"/>
        </w:rPr>
        <w:t>）中</w:t>
      </w:r>
      <w:r w:rsidR="00385AEF">
        <w:rPr>
          <w:rFonts w:ascii="Times New Roman" w:hAnsi="Times New Roman" w:hint="eastAsia"/>
          <w:sz w:val="28"/>
          <w:szCs w:val="28"/>
        </w:rPr>
        <w:t>3</w:t>
      </w:r>
      <w:r>
        <w:rPr>
          <w:rFonts w:ascii="Times New Roman" w:hAnsi="Times New Roman"/>
          <w:sz w:val="28"/>
          <w:szCs w:val="28"/>
        </w:rPr>
        <w:t>类噪声功能区限值要求。</w:t>
      </w:r>
    </w:p>
    <w:p w:rsidR="00FD3261" w:rsidRDefault="00FD3261">
      <w:pPr>
        <w:pStyle w:val="3"/>
        <w:adjustRightInd w:val="0"/>
        <w:snapToGrid w:val="0"/>
        <w:spacing w:before="0" w:after="0" w:line="360" w:lineRule="auto"/>
        <w:rPr>
          <w:rFonts w:ascii="Times New Roman" w:hAnsi="Times New Roman"/>
          <w:sz w:val="28"/>
          <w:szCs w:val="28"/>
        </w:rPr>
      </w:pPr>
      <w:r>
        <w:rPr>
          <w:rFonts w:ascii="Times New Roman" w:hAnsi="Times New Roman"/>
          <w:sz w:val="28"/>
          <w:szCs w:val="28"/>
        </w:rPr>
        <w:lastRenderedPageBreak/>
        <w:t>5.2.4</w:t>
      </w:r>
      <w:r>
        <w:rPr>
          <w:rFonts w:ascii="Times New Roman" w:hAnsi="Times New Roman"/>
          <w:sz w:val="28"/>
          <w:szCs w:val="28"/>
        </w:rPr>
        <w:t>固废污染处置情况</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常州润业弹簧制造有限公司</w:t>
      </w:r>
      <w:r>
        <w:rPr>
          <w:rFonts w:ascii="Times New Roman" w:hAnsi="Times New Roman"/>
          <w:sz w:val="28"/>
          <w:szCs w:val="28"/>
        </w:rPr>
        <w:t>厂内固体废物分类收集、综合处置率可达</w:t>
      </w:r>
      <w:r>
        <w:rPr>
          <w:rFonts w:ascii="Times New Roman" w:hAnsi="Times New Roman"/>
          <w:sz w:val="28"/>
          <w:szCs w:val="28"/>
        </w:rPr>
        <w:t>100%</w:t>
      </w:r>
      <w:r>
        <w:rPr>
          <w:rFonts w:ascii="Times New Roman" w:hAnsi="Times New Roman"/>
          <w:sz w:val="28"/>
          <w:szCs w:val="28"/>
        </w:rPr>
        <w:t>，不直接排放，不造成二次污染。</w:t>
      </w:r>
    </w:p>
    <w:p w:rsidR="00FD3261" w:rsidRDefault="00FD3261">
      <w:pPr>
        <w:pStyle w:val="2"/>
        <w:adjustRightInd w:val="0"/>
        <w:snapToGrid w:val="0"/>
        <w:spacing w:beforeLines="50" w:after="0" w:line="360" w:lineRule="auto"/>
        <w:rPr>
          <w:rFonts w:ascii="Times New Roman" w:hAnsi="Times New Roman"/>
          <w:sz w:val="30"/>
          <w:szCs w:val="30"/>
        </w:rPr>
      </w:pPr>
      <w:bookmarkStart w:id="35" w:name="_Toc20898"/>
      <w:r>
        <w:rPr>
          <w:rFonts w:ascii="Times New Roman" w:hAnsi="Times New Roman" w:hint="eastAsia"/>
          <w:sz w:val="30"/>
          <w:szCs w:val="30"/>
        </w:rPr>
        <w:t xml:space="preserve">5.3 </w:t>
      </w:r>
      <w:r>
        <w:rPr>
          <w:rFonts w:ascii="Times New Roman" w:hAnsi="Times New Roman"/>
          <w:sz w:val="30"/>
          <w:szCs w:val="30"/>
        </w:rPr>
        <w:t>厂内污染物防治存在的环保问题及解决方案</w:t>
      </w: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hint="eastAsia"/>
          <w:b/>
          <w:sz w:val="28"/>
          <w:szCs w:val="28"/>
        </w:rPr>
        <w:t>5.3</w:t>
      </w:r>
      <w:r>
        <w:rPr>
          <w:rFonts w:ascii="Times New Roman" w:hAnsi="Times New Roman"/>
          <w:b/>
          <w:sz w:val="28"/>
          <w:szCs w:val="28"/>
        </w:rPr>
        <w:t xml:space="preserve">-1  </w:t>
      </w:r>
      <w:r>
        <w:rPr>
          <w:rFonts w:ascii="Times New Roman" w:hAnsi="Times New Roman"/>
          <w:b/>
          <w:sz w:val="28"/>
          <w:szCs w:val="28"/>
        </w:rPr>
        <w:t>厂内污染物防治存在的环保问题及解决方案一览表</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4326"/>
        <w:gridCol w:w="4745"/>
      </w:tblGrid>
      <w:tr w:rsidR="00FD3261">
        <w:trPr>
          <w:cantSplit/>
          <w:trHeight w:val="688"/>
          <w:jc w:val="center"/>
        </w:trPr>
        <w:tc>
          <w:tcPr>
            <w:tcW w:w="4326" w:type="dxa"/>
            <w:vAlign w:val="center"/>
          </w:tcPr>
          <w:p w:rsidR="00FD3261" w:rsidRDefault="00FD3261">
            <w:pPr>
              <w:jc w:val="center"/>
              <w:rPr>
                <w:rFonts w:ascii="Times New Roman" w:hAnsi="Times New Roman"/>
                <w:bCs/>
                <w:sz w:val="24"/>
              </w:rPr>
            </w:pPr>
            <w:r>
              <w:rPr>
                <w:rFonts w:ascii="Times New Roman" w:hAnsi="Times New Roman"/>
                <w:bCs/>
                <w:sz w:val="24"/>
              </w:rPr>
              <w:t>存在环保问题</w:t>
            </w:r>
          </w:p>
        </w:tc>
        <w:tc>
          <w:tcPr>
            <w:tcW w:w="4745" w:type="dxa"/>
            <w:vAlign w:val="center"/>
          </w:tcPr>
          <w:p w:rsidR="00FD3261" w:rsidRDefault="00FD3261">
            <w:pPr>
              <w:jc w:val="center"/>
              <w:rPr>
                <w:rFonts w:ascii="Times New Roman" w:hAnsi="Times New Roman"/>
                <w:bCs/>
                <w:sz w:val="24"/>
              </w:rPr>
            </w:pPr>
            <w:r>
              <w:rPr>
                <w:rFonts w:ascii="Times New Roman" w:hAnsi="Times New Roman"/>
                <w:bCs/>
                <w:sz w:val="24"/>
              </w:rPr>
              <w:t>解决方案</w:t>
            </w:r>
          </w:p>
        </w:tc>
      </w:tr>
      <w:tr w:rsidR="00FD3261">
        <w:trPr>
          <w:cantSplit/>
          <w:trHeight w:val="688"/>
          <w:jc w:val="center"/>
        </w:trPr>
        <w:tc>
          <w:tcPr>
            <w:tcW w:w="4326"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除尘装置未设置排气筒</w:t>
            </w:r>
          </w:p>
        </w:tc>
        <w:tc>
          <w:tcPr>
            <w:tcW w:w="4745"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设置</w:t>
            </w:r>
            <w:r>
              <w:rPr>
                <w:rFonts w:ascii="Times New Roman" w:hAnsi="Times New Roman" w:hint="eastAsia"/>
                <w:sz w:val="24"/>
              </w:rPr>
              <w:t>15m</w:t>
            </w:r>
            <w:r>
              <w:rPr>
                <w:rFonts w:ascii="Times New Roman" w:hAnsi="Times New Roman" w:hint="eastAsia"/>
                <w:sz w:val="24"/>
              </w:rPr>
              <w:t>高排气筒排放尾气</w:t>
            </w:r>
          </w:p>
        </w:tc>
      </w:tr>
    </w:tbl>
    <w:p w:rsidR="00FD3261" w:rsidRDefault="00FD3261">
      <w:pPr>
        <w:pStyle w:val="1"/>
        <w:adjustRightInd w:val="0"/>
        <w:snapToGrid w:val="0"/>
        <w:spacing w:before="0" w:after="0" w:line="360" w:lineRule="auto"/>
        <w:rPr>
          <w:rFonts w:ascii="Times New Roman" w:hAnsi="Times New Roman"/>
          <w:b w:val="0"/>
          <w:sz w:val="30"/>
          <w:szCs w:val="30"/>
        </w:rPr>
      </w:pPr>
      <w:r>
        <w:rPr>
          <w:rFonts w:ascii="Times New Roman" w:hAnsi="Times New Roman"/>
          <w:color w:val="FF0000"/>
          <w:sz w:val="32"/>
          <w:szCs w:val="32"/>
          <w:highlight w:val="yellow"/>
        </w:rPr>
        <w:br w:type="page"/>
      </w:r>
      <w:r>
        <w:rPr>
          <w:rFonts w:ascii="Times New Roman" w:hAnsi="Times New Roman"/>
          <w:sz w:val="32"/>
          <w:szCs w:val="32"/>
        </w:rPr>
        <w:lastRenderedPageBreak/>
        <w:t>6</w:t>
      </w:r>
      <w:r>
        <w:rPr>
          <w:rFonts w:ascii="Times New Roman" w:hAnsi="Times New Roman"/>
          <w:sz w:val="32"/>
          <w:szCs w:val="32"/>
        </w:rPr>
        <w:t>污染物排放总量控制指标及完成情况</w:t>
      </w:r>
      <w:bookmarkEnd w:id="35"/>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b/>
          <w:sz w:val="28"/>
          <w:szCs w:val="28"/>
        </w:rPr>
        <w:t xml:space="preserve">6-1  </w:t>
      </w:r>
      <w:r>
        <w:rPr>
          <w:rFonts w:ascii="Times New Roman" w:hAnsi="Times New Roman"/>
          <w:b/>
          <w:sz w:val="28"/>
          <w:szCs w:val="28"/>
        </w:rPr>
        <w:t>原环评批复量及</w:t>
      </w:r>
      <w:r>
        <w:rPr>
          <w:rFonts w:ascii="Times New Roman" w:hAnsi="Times New Roman" w:hint="eastAsia"/>
          <w:b/>
          <w:sz w:val="28"/>
          <w:szCs w:val="28"/>
        </w:rPr>
        <w:t>整改后</w:t>
      </w:r>
      <w:r>
        <w:rPr>
          <w:rFonts w:ascii="Times New Roman" w:hAnsi="Times New Roman"/>
          <w:b/>
          <w:sz w:val="28"/>
          <w:szCs w:val="28"/>
        </w:rPr>
        <w:t>实际排放量对比表</w:t>
      </w:r>
      <w:r>
        <w:rPr>
          <w:rFonts w:ascii="Times New Roman" w:hAnsi="Times New Roman"/>
          <w:b/>
          <w:sz w:val="28"/>
          <w:szCs w:val="28"/>
        </w:rPr>
        <w:t xml:space="preserve">  </w:t>
      </w:r>
      <w:r>
        <w:rPr>
          <w:rFonts w:ascii="Times New Roman" w:hAnsi="Times New Roman"/>
          <w:b/>
          <w:sz w:val="24"/>
        </w:rPr>
        <w:t>单位：</w:t>
      </w:r>
      <w:r>
        <w:rPr>
          <w:rFonts w:ascii="Times New Roman" w:hAnsi="Times New Roman"/>
          <w:b/>
          <w:sz w:val="24"/>
        </w:rPr>
        <w:t>t/a</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1802"/>
        <w:gridCol w:w="1825"/>
        <w:gridCol w:w="1825"/>
        <w:gridCol w:w="1825"/>
        <w:gridCol w:w="1822"/>
      </w:tblGrid>
      <w:tr w:rsidR="00FD3261">
        <w:trPr>
          <w:trHeight w:val="454"/>
          <w:jc w:val="center"/>
        </w:trPr>
        <w:tc>
          <w:tcPr>
            <w:tcW w:w="1802"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种类</w:t>
            </w:r>
          </w:p>
        </w:tc>
        <w:tc>
          <w:tcPr>
            <w:tcW w:w="1825"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污染物名称</w:t>
            </w:r>
          </w:p>
        </w:tc>
        <w:tc>
          <w:tcPr>
            <w:tcW w:w="182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原环评批复量</w:t>
            </w:r>
          </w:p>
        </w:tc>
        <w:tc>
          <w:tcPr>
            <w:tcW w:w="1825"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项目实际排放量</w:t>
            </w:r>
            <w:r>
              <w:rPr>
                <w:rFonts w:ascii="Times New Roman" w:hAnsi="Times New Roman" w:hint="eastAsia"/>
                <w:sz w:val="24"/>
              </w:rPr>
              <w:t>/</w:t>
            </w:r>
            <w:r>
              <w:rPr>
                <w:rFonts w:ascii="Times New Roman" w:hAnsi="Times New Roman" w:hint="eastAsia"/>
                <w:sz w:val="24"/>
              </w:rPr>
              <w:t>接管量</w:t>
            </w:r>
          </w:p>
        </w:tc>
        <w:tc>
          <w:tcPr>
            <w:tcW w:w="182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增减量</w:t>
            </w:r>
          </w:p>
        </w:tc>
      </w:tr>
      <w:tr w:rsidR="00FD3261">
        <w:trPr>
          <w:trHeight w:val="454"/>
          <w:jc w:val="center"/>
        </w:trPr>
        <w:tc>
          <w:tcPr>
            <w:tcW w:w="1802" w:type="dxa"/>
            <w:vMerge w:val="restart"/>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生活污水</w:t>
            </w:r>
          </w:p>
        </w:tc>
        <w:tc>
          <w:tcPr>
            <w:tcW w:w="1825"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废水量</w:t>
            </w:r>
          </w:p>
        </w:tc>
        <w:tc>
          <w:tcPr>
            <w:tcW w:w="1825"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825"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134.4</w:t>
            </w:r>
          </w:p>
        </w:tc>
        <w:tc>
          <w:tcPr>
            <w:tcW w:w="1822" w:type="dxa"/>
            <w:vAlign w:val="center"/>
          </w:tcPr>
          <w:p w:rsidR="00FD3261" w:rsidRDefault="00FD3261">
            <w:pPr>
              <w:adjustRightInd w:val="0"/>
              <w:snapToGrid w:val="0"/>
              <w:jc w:val="center"/>
              <w:rPr>
                <w:rFonts w:ascii="Times New Roman" w:hAnsi="Times New Roman"/>
                <w:sz w:val="24"/>
              </w:rPr>
            </w:pPr>
            <w:r>
              <w:rPr>
                <w:rFonts w:ascii="Times New Roman" w:hAnsi="Times New Roman" w:hint="eastAsia"/>
                <w:sz w:val="24"/>
              </w:rPr>
              <w:t>+134.4</w:t>
            </w:r>
          </w:p>
        </w:tc>
      </w:tr>
      <w:tr w:rsidR="00FD3261">
        <w:trPr>
          <w:trHeight w:val="454"/>
          <w:jc w:val="center"/>
        </w:trPr>
        <w:tc>
          <w:tcPr>
            <w:tcW w:w="1802" w:type="dxa"/>
            <w:vMerge/>
            <w:tcMar>
              <w:left w:w="28" w:type="dxa"/>
              <w:right w:w="28" w:type="dxa"/>
            </w:tcMar>
            <w:vAlign w:val="center"/>
          </w:tcPr>
          <w:p w:rsidR="00FD3261" w:rsidRDefault="00FD3261">
            <w:pPr>
              <w:adjustRightInd w:val="0"/>
              <w:snapToGrid w:val="0"/>
              <w:jc w:val="center"/>
              <w:rPr>
                <w:rFonts w:ascii="Times New Roman" w:hAnsi="Times New Roman"/>
                <w:sz w:val="24"/>
              </w:rPr>
            </w:pPr>
          </w:p>
        </w:tc>
        <w:tc>
          <w:tcPr>
            <w:tcW w:w="1825"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COD</w:t>
            </w:r>
          </w:p>
        </w:tc>
        <w:tc>
          <w:tcPr>
            <w:tcW w:w="1825"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825" w:type="dxa"/>
            <w:vAlign w:val="center"/>
          </w:tcPr>
          <w:p w:rsidR="00FD3261" w:rsidRDefault="00FD3261">
            <w:pPr>
              <w:jc w:val="center"/>
              <w:rPr>
                <w:rFonts w:ascii="Times New Roman" w:hAnsi="Times New Roman"/>
                <w:sz w:val="24"/>
              </w:rPr>
            </w:pPr>
            <w:r>
              <w:rPr>
                <w:rFonts w:ascii="Times New Roman" w:hAnsi="Times New Roman"/>
                <w:sz w:val="24"/>
              </w:rPr>
              <w:t>0.</w:t>
            </w:r>
            <w:r>
              <w:rPr>
                <w:rFonts w:ascii="Times New Roman" w:hAnsi="Times New Roman" w:hint="eastAsia"/>
                <w:sz w:val="24"/>
              </w:rPr>
              <w:t>02688</w:t>
            </w:r>
          </w:p>
        </w:tc>
        <w:tc>
          <w:tcPr>
            <w:tcW w:w="1822" w:type="dxa"/>
            <w:vAlign w:val="center"/>
          </w:tcPr>
          <w:p w:rsidR="00FD3261" w:rsidRDefault="00FD3261">
            <w:pPr>
              <w:jc w:val="center"/>
              <w:rPr>
                <w:rFonts w:ascii="Times New Roman" w:hAnsi="Times New Roman"/>
                <w:sz w:val="24"/>
              </w:rPr>
            </w:pPr>
            <w:r>
              <w:rPr>
                <w:rFonts w:ascii="Times New Roman" w:hAnsi="Times New Roman" w:hint="eastAsia"/>
                <w:sz w:val="24"/>
              </w:rPr>
              <w:t>+</w:t>
            </w:r>
            <w:r>
              <w:rPr>
                <w:rFonts w:ascii="Times New Roman" w:hAnsi="Times New Roman"/>
                <w:sz w:val="24"/>
              </w:rPr>
              <w:t>0.</w:t>
            </w:r>
            <w:r>
              <w:rPr>
                <w:rFonts w:ascii="Times New Roman" w:hAnsi="Times New Roman" w:hint="eastAsia"/>
                <w:sz w:val="24"/>
              </w:rPr>
              <w:t>02688</w:t>
            </w:r>
          </w:p>
        </w:tc>
      </w:tr>
      <w:tr w:rsidR="00FD3261">
        <w:trPr>
          <w:trHeight w:val="454"/>
          <w:jc w:val="center"/>
        </w:trPr>
        <w:tc>
          <w:tcPr>
            <w:tcW w:w="1802" w:type="dxa"/>
            <w:vMerge/>
            <w:tcMar>
              <w:left w:w="28" w:type="dxa"/>
              <w:right w:w="28" w:type="dxa"/>
            </w:tcMar>
            <w:vAlign w:val="center"/>
          </w:tcPr>
          <w:p w:rsidR="00FD3261" w:rsidRDefault="00FD3261">
            <w:pPr>
              <w:adjustRightInd w:val="0"/>
              <w:snapToGrid w:val="0"/>
              <w:jc w:val="center"/>
              <w:rPr>
                <w:rFonts w:ascii="Times New Roman" w:hAnsi="Times New Roman"/>
                <w:sz w:val="24"/>
              </w:rPr>
            </w:pPr>
          </w:p>
        </w:tc>
        <w:tc>
          <w:tcPr>
            <w:tcW w:w="1825"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SS</w:t>
            </w:r>
          </w:p>
        </w:tc>
        <w:tc>
          <w:tcPr>
            <w:tcW w:w="1825"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825" w:type="dxa"/>
            <w:vAlign w:val="center"/>
          </w:tcPr>
          <w:p w:rsidR="00FD3261" w:rsidRDefault="00FD3261">
            <w:pPr>
              <w:jc w:val="center"/>
              <w:rPr>
                <w:rFonts w:ascii="Times New Roman" w:hAnsi="Times New Roman"/>
                <w:sz w:val="24"/>
              </w:rPr>
            </w:pPr>
            <w:r>
              <w:rPr>
                <w:rFonts w:ascii="Times New Roman" w:hAnsi="Times New Roman"/>
                <w:sz w:val="24"/>
              </w:rPr>
              <w:t>0.</w:t>
            </w:r>
            <w:r>
              <w:rPr>
                <w:rFonts w:ascii="Times New Roman" w:hAnsi="Times New Roman" w:hint="eastAsia"/>
                <w:sz w:val="24"/>
              </w:rPr>
              <w:t>01344</w:t>
            </w:r>
          </w:p>
        </w:tc>
        <w:tc>
          <w:tcPr>
            <w:tcW w:w="1822" w:type="dxa"/>
            <w:vAlign w:val="center"/>
          </w:tcPr>
          <w:p w:rsidR="00FD3261" w:rsidRDefault="00FD3261">
            <w:pPr>
              <w:jc w:val="center"/>
              <w:rPr>
                <w:rFonts w:ascii="Times New Roman" w:hAnsi="Times New Roman"/>
                <w:sz w:val="24"/>
              </w:rPr>
            </w:pPr>
            <w:r>
              <w:rPr>
                <w:rFonts w:ascii="Times New Roman" w:hAnsi="Times New Roman" w:hint="eastAsia"/>
                <w:sz w:val="24"/>
              </w:rPr>
              <w:t>+</w:t>
            </w:r>
            <w:r>
              <w:rPr>
                <w:rFonts w:ascii="Times New Roman" w:hAnsi="Times New Roman"/>
                <w:sz w:val="24"/>
              </w:rPr>
              <w:t>0.</w:t>
            </w:r>
            <w:r>
              <w:rPr>
                <w:rFonts w:ascii="Times New Roman" w:hAnsi="Times New Roman" w:hint="eastAsia"/>
                <w:sz w:val="24"/>
              </w:rPr>
              <w:t>01344</w:t>
            </w:r>
          </w:p>
        </w:tc>
      </w:tr>
      <w:tr w:rsidR="00FD3261">
        <w:trPr>
          <w:trHeight w:val="454"/>
          <w:jc w:val="center"/>
        </w:trPr>
        <w:tc>
          <w:tcPr>
            <w:tcW w:w="1802" w:type="dxa"/>
            <w:vMerge/>
            <w:tcMar>
              <w:left w:w="28" w:type="dxa"/>
              <w:right w:w="28" w:type="dxa"/>
            </w:tcMar>
            <w:vAlign w:val="center"/>
          </w:tcPr>
          <w:p w:rsidR="00FD3261" w:rsidRDefault="00FD3261">
            <w:pPr>
              <w:adjustRightInd w:val="0"/>
              <w:snapToGrid w:val="0"/>
              <w:jc w:val="center"/>
              <w:rPr>
                <w:rFonts w:ascii="Times New Roman" w:hAnsi="Times New Roman"/>
                <w:sz w:val="24"/>
              </w:rPr>
            </w:pPr>
          </w:p>
        </w:tc>
        <w:tc>
          <w:tcPr>
            <w:tcW w:w="1825"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氨氮</w:t>
            </w:r>
          </w:p>
        </w:tc>
        <w:tc>
          <w:tcPr>
            <w:tcW w:w="1825"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825" w:type="dxa"/>
            <w:vAlign w:val="center"/>
          </w:tcPr>
          <w:p w:rsidR="00FD3261" w:rsidRDefault="00FD3261">
            <w:pPr>
              <w:jc w:val="center"/>
              <w:rPr>
                <w:rFonts w:ascii="Times New Roman" w:hAnsi="Times New Roman" w:hint="eastAsia"/>
                <w:sz w:val="24"/>
              </w:rPr>
            </w:pPr>
            <w:r>
              <w:rPr>
                <w:rFonts w:ascii="Times New Roman" w:hAnsi="Times New Roman"/>
                <w:sz w:val="24"/>
              </w:rPr>
              <w:t>0.00</w:t>
            </w:r>
            <w:r>
              <w:rPr>
                <w:rFonts w:ascii="Times New Roman" w:hAnsi="Times New Roman" w:hint="eastAsia"/>
                <w:sz w:val="24"/>
              </w:rPr>
              <w:t>336</w:t>
            </w:r>
          </w:p>
        </w:tc>
        <w:tc>
          <w:tcPr>
            <w:tcW w:w="1822" w:type="dxa"/>
            <w:vAlign w:val="center"/>
          </w:tcPr>
          <w:p w:rsidR="00FD3261" w:rsidRDefault="00FD3261">
            <w:pPr>
              <w:jc w:val="center"/>
              <w:rPr>
                <w:rFonts w:ascii="Times New Roman" w:hAnsi="Times New Roman"/>
                <w:sz w:val="24"/>
              </w:rPr>
            </w:pPr>
            <w:r>
              <w:rPr>
                <w:rFonts w:ascii="Times New Roman" w:hAnsi="Times New Roman" w:hint="eastAsia"/>
                <w:sz w:val="24"/>
              </w:rPr>
              <w:t>+</w:t>
            </w:r>
            <w:r>
              <w:rPr>
                <w:rFonts w:ascii="Times New Roman" w:hAnsi="Times New Roman"/>
                <w:sz w:val="24"/>
              </w:rPr>
              <w:t>0.00</w:t>
            </w:r>
            <w:r>
              <w:rPr>
                <w:rFonts w:ascii="Times New Roman" w:hAnsi="Times New Roman" w:hint="eastAsia"/>
                <w:sz w:val="24"/>
              </w:rPr>
              <w:t>336</w:t>
            </w:r>
          </w:p>
        </w:tc>
      </w:tr>
      <w:tr w:rsidR="00FD3261">
        <w:trPr>
          <w:trHeight w:val="454"/>
          <w:jc w:val="center"/>
        </w:trPr>
        <w:tc>
          <w:tcPr>
            <w:tcW w:w="1802" w:type="dxa"/>
            <w:vMerge/>
            <w:tcMar>
              <w:left w:w="28" w:type="dxa"/>
              <w:right w:w="28" w:type="dxa"/>
            </w:tcMar>
            <w:vAlign w:val="center"/>
          </w:tcPr>
          <w:p w:rsidR="00FD3261" w:rsidRDefault="00FD3261">
            <w:pPr>
              <w:adjustRightInd w:val="0"/>
              <w:snapToGrid w:val="0"/>
              <w:jc w:val="center"/>
              <w:rPr>
                <w:rFonts w:ascii="Times New Roman" w:hAnsi="Times New Roman"/>
                <w:sz w:val="24"/>
              </w:rPr>
            </w:pPr>
          </w:p>
        </w:tc>
        <w:tc>
          <w:tcPr>
            <w:tcW w:w="1825" w:type="dxa"/>
            <w:tcMar>
              <w:left w:w="28" w:type="dxa"/>
              <w:right w:w="28" w:type="dxa"/>
            </w:tcMar>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总磷</w:t>
            </w:r>
          </w:p>
        </w:tc>
        <w:tc>
          <w:tcPr>
            <w:tcW w:w="1825"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w:t>
            </w:r>
          </w:p>
        </w:tc>
        <w:tc>
          <w:tcPr>
            <w:tcW w:w="1825" w:type="dxa"/>
            <w:vAlign w:val="center"/>
          </w:tcPr>
          <w:p w:rsidR="00FD3261" w:rsidRDefault="00FD3261">
            <w:pPr>
              <w:jc w:val="center"/>
              <w:rPr>
                <w:rFonts w:ascii="Times New Roman" w:hAnsi="Times New Roman"/>
                <w:sz w:val="24"/>
              </w:rPr>
            </w:pPr>
            <w:r>
              <w:rPr>
                <w:rFonts w:ascii="Times New Roman" w:hAnsi="Times New Roman"/>
                <w:sz w:val="24"/>
              </w:rPr>
              <w:t>0.00</w:t>
            </w:r>
            <w:r>
              <w:rPr>
                <w:rFonts w:ascii="Times New Roman" w:hAnsi="Times New Roman" w:hint="eastAsia"/>
                <w:sz w:val="24"/>
              </w:rPr>
              <w:t>0672</w:t>
            </w:r>
          </w:p>
        </w:tc>
        <w:tc>
          <w:tcPr>
            <w:tcW w:w="1822" w:type="dxa"/>
            <w:vAlign w:val="center"/>
          </w:tcPr>
          <w:p w:rsidR="00FD3261" w:rsidRDefault="00FD3261">
            <w:pPr>
              <w:jc w:val="center"/>
              <w:rPr>
                <w:rFonts w:ascii="Times New Roman" w:hAnsi="Times New Roman"/>
                <w:sz w:val="24"/>
              </w:rPr>
            </w:pPr>
            <w:r>
              <w:rPr>
                <w:rFonts w:ascii="Times New Roman" w:hAnsi="Times New Roman" w:hint="eastAsia"/>
                <w:sz w:val="24"/>
              </w:rPr>
              <w:t>+</w:t>
            </w:r>
            <w:r>
              <w:rPr>
                <w:rFonts w:ascii="Times New Roman" w:hAnsi="Times New Roman"/>
                <w:sz w:val="24"/>
              </w:rPr>
              <w:t>0.00</w:t>
            </w:r>
            <w:r>
              <w:rPr>
                <w:rFonts w:ascii="Times New Roman" w:hAnsi="Times New Roman" w:hint="eastAsia"/>
                <w:sz w:val="24"/>
              </w:rPr>
              <w:t>0672</w:t>
            </w:r>
          </w:p>
        </w:tc>
      </w:tr>
      <w:tr w:rsidR="00DA4566" w:rsidTr="000D01C7">
        <w:trPr>
          <w:trHeight w:val="454"/>
          <w:jc w:val="center"/>
        </w:trPr>
        <w:tc>
          <w:tcPr>
            <w:tcW w:w="1802" w:type="dxa"/>
            <w:tcMar>
              <w:left w:w="28" w:type="dxa"/>
              <w:right w:w="28" w:type="dxa"/>
            </w:tcMar>
            <w:vAlign w:val="center"/>
          </w:tcPr>
          <w:p w:rsidR="00DA4566" w:rsidRDefault="00DA4566">
            <w:pPr>
              <w:adjustRightInd w:val="0"/>
              <w:snapToGrid w:val="0"/>
              <w:jc w:val="center"/>
              <w:rPr>
                <w:rFonts w:ascii="Times New Roman" w:hAnsi="Times New Roman" w:hint="eastAsia"/>
                <w:sz w:val="24"/>
              </w:rPr>
            </w:pPr>
            <w:r>
              <w:rPr>
                <w:rFonts w:ascii="Times New Roman" w:hAnsi="Times New Roman" w:hint="eastAsia"/>
                <w:sz w:val="24"/>
              </w:rPr>
              <w:t>废气</w:t>
            </w:r>
          </w:p>
        </w:tc>
        <w:tc>
          <w:tcPr>
            <w:tcW w:w="1825" w:type="dxa"/>
            <w:tcMar>
              <w:left w:w="28" w:type="dxa"/>
              <w:right w:w="28" w:type="dxa"/>
            </w:tcMar>
            <w:vAlign w:val="center"/>
          </w:tcPr>
          <w:p w:rsidR="00DA4566" w:rsidRDefault="00DA4566" w:rsidP="00DA4566">
            <w:pPr>
              <w:adjustRightInd w:val="0"/>
              <w:snapToGrid w:val="0"/>
              <w:jc w:val="center"/>
              <w:rPr>
                <w:rFonts w:ascii="Times New Roman" w:hAnsi="Times New Roman" w:hint="eastAsia"/>
                <w:sz w:val="24"/>
              </w:rPr>
            </w:pPr>
            <w:r>
              <w:rPr>
                <w:rFonts w:ascii="Times New Roman" w:hAnsi="Times New Roman" w:hint="eastAsia"/>
                <w:sz w:val="24"/>
              </w:rPr>
              <w:t>粉尘</w:t>
            </w:r>
          </w:p>
        </w:tc>
        <w:tc>
          <w:tcPr>
            <w:tcW w:w="1825" w:type="dxa"/>
            <w:vAlign w:val="center"/>
          </w:tcPr>
          <w:p w:rsidR="00DA4566" w:rsidRDefault="00DA4566">
            <w:pPr>
              <w:adjustRightInd w:val="0"/>
              <w:snapToGrid w:val="0"/>
              <w:jc w:val="center"/>
              <w:rPr>
                <w:rFonts w:ascii="Times New Roman" w:hAnsi="Times New Roman" w:hint="eastAsia"/>
                <w:sz w:val="24"/>
              </w:rPr>
            </w:pPr>
            <w:r>
              <w:rPr>
                <w:rFonts w:ascii="Times New Roman" w:hAnsi="Times New Roman" w:hint="eastAsia"/>
                <w:sz w:val="24"/>
              </w:rPr>
              <w:t>/</w:t>
            </w:r>
          </w:p>
        </w:tc>
        <w:tc>
          <w:tcPr>
            <w:tcW w:w="1825" w:type="dxa"/>
            <w:vAlign w:val="center"/>
          </w:tcPr>
          <w:p w:rsidR="00DA4566" w:rsidRDefault="00DA4566" w:rsidP="00DA4566">
            <w:pPr>
              <w:jc w:val="center"/>
              <w:rPr>
                <w:rFonts w:ascii="Times New Roman" w:hAnsi="Times New Roman" w:hint="eastAsia"/>
                <w:sz w:val="24"/>
              </w:rPr>
            </w:pPr>
            <w:r>
              <w:rPr>
                <w:rFonts w:ascii="Times New Roman" w:hAnsi="Times New Roman" w:hint="eastAsia"/>
                <w:sz w:val="24"/>
              </w:rPr>
              <w:t>0.0484</w:t>
            </w:r>
          </w:p>
        </w:tc>
        <w:tc>
          <w:tcPr>
            <w:tcW w:w="1822" w:type="dxa"/>
            <w:vAlign w:val="center"/>
          </w:tcPr>
          <w:p w:rsidR="00DA4566" w:rsidRDefault="00DA4566" w:rsidP="00DA4566">
            <w:pPr>
              <w:jc w:val="center"/>
              <w:rPr>
                <w:rFonts w:ascii="Times New Roman" w:hAnsi="Times New Roman" w:hint="eastAsia"/>
                <w:sz w:val="24"/>
              </w:rPr>
            </w:pPr>
            <w:r>
              <w:rPr>
                <w:rFonts w:ascii="Times New Roman" w:hAnsi="Times New Roman" w:hint="eastAsia"/>
                <w:sz w:val="24"/>
              </w:rPr>
              <w:t>+0.0484</w:t>
            </w:r>
          </w:p>
        </w:tc>
      </w:tr>
    </w:tbl>
    <w:p w:rsidR="00FD3261" w:rsidRDefault="00DA4566" w:rsidP="00DA4566">
      <w:pPr>
        <w:adjustRightInd w:val="0"/>
        <w:snapToGrid w:val="0"/>
        <w:spacing w:line="360" w:lineRule="auto"/>
        <w:ind w:firstLineChars="200" w:firstLine="560"/>
        <w:rPr>
          <w:rFonts w:ascii="Times New Roman" w:hAnsi="Times New Roman" w:hint="eastAsia"/>
          <w:sz w:val="28"/>
          <w:szCs w:val="28"/>
        </w:rPr>
      </w:pPr>
      <w:r w:rsidRPr="00DA4566">
        <w:rPr>
          <w:rFonts w:ascii="Times New Roman" w:hAnsi="Times New Roman"/>
          <w:sz w:val="28"/>
          <w:szCs w:val="28"/>
        </w:rPr>
        <w:t>因我公司项目建设之前没有履行环保手续，没有向环保部门申请污染物排放总量控制指标，通过自评估确定</w:t>
      </w:r>
      <w:r>
        <w:rPr>
          <w:rFonts w:ascii="Times New Roman" w:hAnsi="Times New Roman" w:hint="eastAsia"/>
          <w:sz w:val="28"/>
          <w:szCs w:val="28"/>
        </w:rPr>
        <w:t>我公司污染物申请总量指标。</w:t>
      </w:r>
    </w:p>
    <w:p w:rsidR="00B426B8" w:rsidRPr="00097B45" w:rsidRDefault="00B426B8" w:rsidP="00B426B8">
      <w:pPr>
        <w:pStyle w:val="af"/>
        <w:adjustRightInd w:val="0"/>
        <w:snapToGrid w:val="0"/>
        <w:spacing w:line="360" w:lineRule="auto"/>
        <w:ind w:rightChars="50" w:right="105" w:firstLineChars="200" w:firstLine="560"/>
        <w:jc w:val="both"/>
        <w:rPr>
          <w:rFonts w:ascii="Times New Roman" w:hAnsi="Times New Roman" w:cs="Times New Roman"/>
          <w:szCs w:val="24"/>
          <w:lang w:eastAsia="zh-CN"/>
        </w:rPr>
      </w:pPr>
      <w:r w:rsidRPr="00097B45">
        <w:rPr>
          <w:rFonts w:ascii="Times New Roman" w:cs="Times New Roman"/>
          <w:szCs w:val="24"/>
          <w:lang w:eastAsia="zh-CN"/>
        </w:rPr>
        <w:t>确定我公司的总量控制因子为：</w:t>
      </w:r>
    </w:p>
    <w:p w:rsidR="00B426B8" w:rsidRPr="00097B45" w:rsidRDefault="00B426B8" w:rsidP="00B426B8">
      <w:pPr>
        <w:pStyle w:val="af"/>
        <w:adjustRightInd w:val="0"/>
        <w:snapToGrid w:val="0"/>
        <w:spacing w:line="360" w:lineRule="auto"/>
        <w:ind w:rightChars="50" w:right="105" w:firstLineChars="200" w:firstLine="560"/>
        <w:jc w:val="both"/>
        <w:rPr>
          <w:rFonts w:ascii="Times New Roman" w:hAnsi="Times New Roman" w:cs="Times New Roman"/>
          <w:szCs w:val="24"/>
          <w:lang w:eastAsia="zh-CN"/>
        </w:rPr>
      </w:pPr>
      <w:r w:rsidRPr="00097B45">
        <w:rPr>
          <w:rFonts w:ascii="Times New Roman" w:cs="Times New Roman"/>
          <w:szCs w:val="24"/>
          <w:lang w:eastAsia="zh-CN"/>
        </w:rPr>
        <w:t>水污染物总量控制因子</w:t>
      </w:r>
      <w:r w:rsidRPr="00097B45">
        <w:rPr>
          <w:rFonts w:ascii="Times New Roman" w:cs="Times New Roman" w:hint="eastAsia"/>
          <w:szCs w:val="24"/>
          <w:lang w:eastAsia="zh-CN"/>
        </w:rPr>
        <w:t>：</w:t>
      </w:r>
      <w:r>
        <w:rPr>
          <w:rFonts w:ascii="Times New Roman" w:cs="Times New Roman" w:hint="eastAsia"/>
          <w:szCs w:val="24"/>
          <w:lang w:eastAsia="zh-CN"/>
        </w:rPr>
        <w:t>水量</w:t>
      </w:r>
      <w:r>
        <w:rPr>
          <w:rFonts w:ascii="Times New Roman" w:cs="Times New Roman" w:hint="eastAsia"/>
          <w:szCs w:val="24"/>
          <w:lang w:eastAsia="zh-CN"/>
        </w:rPr>
        <w:t>134.4m</w:t>
      </w:r>
      <w:r w:rsidRPr="00B426B8">
        <w:rPr>
          <w:rFonts w:ascii="Times New Roman" w:cs="Times New Roman" w:hint="eastAsia"/>
          <w:szCs w:val="24"/>
          <w:vertAlign w:val="superscript"/>
          <w:lang w:eastAsia="zh-CN"/>
        </w:rPr>
        <w:t>3</w:t>
      </w:r>
      <w:r>
        <w:rPr>
          <w:rFonts w:ascii="Times New Roman" w:cs="Times New Roman" w:hint="eastAsia"/>
          <w:szCs w:val="24"/>
          <w:lang w:eastAsia="zh-CN"/>
        </w:rPr>
        <w:t>/a</w:t>
      </w:r>
      <w:r>
        <w:rPr>
          <w:rFonts w:ascii="Times New Roman" w:cs="Times New Roman" w:hint="eastAsia"/>
          <w:szCs w:val="24"/>
          <w:lang w:eastAsia="zh-CN"/>
        </w:rPr>
        <w:t>、</w:t>
      </w:r>
      <w:r>
        <w:rPr>
          <w:rFonts w:ascii="Times New Roman" w:cs="Times New Roman" w:hint="eastAsia"/>
          <w:szCs w:val="24"/>
          <w:lang w:eastAsia="zh-CN"/>
        </w:rPr>
        <w:t>COD0.02688t/a</w:t>
      </w:r>
      <w:r>
        <w:rPr>
          <w:rFonts w:ascii="Times New Roman" w:cs="Times New Roman" w:hint="eastAsia"/>
          <w:szCs w:val="24"/>
          <w:lang w:eastAsia="zh-CN"/>
        </w:rPr>
        <w:t>、</w:t>
      </w:r>
      <w:r>
        <w:rPr>
          <w:rFonts w:ascii="Times New Roman" w:cs="Times New Roman" w:hint="eastAsia"/>
          <w:szCs w:val="24"/>
          <w:lang w:eastAsia="zh-CN"/>
        </w:rPr>
        <w:t>SS0.01344t/a</w:t>
      </w:r>
      <w:r>
        <w:rPr>
          <w:rFonts w:ascii="Times New Roman" w:cs="Times New Roman" w:hint="eastAsia"/>
          <w:szCs w:val="24"/>
          <w:lang w:eastAsia="zh-CN"/>
        </w:rPr>
        <w:t>、氨氮</w:t>
      </w:r>
      <w:r>
        <w:rPr>
          <w:rFonts w:ascii="Times New Roman" w:cs="Times New Roman" w:hint="eastAsia"/>
          <w:szCs w:val="24"/>
          <w:lang w:eastAsia="zh-CN"/>
        </w:rPr>
        <w:t>0.00336t/a</w:t>
      </w:r>
      <w:r>
        <w:rPr>
          <w:rFonts w:ascii="Times New Roman" w:cs="Times New Roman" w:hint="eastAsia"/>
          <w:szCs w:val="24"/>
          <w:lang w:eastAsia="zh-CN"/>
        </w:rPr>
        <w:t>、总磷</w:t>
      </w:r>
      <w:r>
        <w:rPr>
          <w:rFonts w:ascii="Times New Roman" w:cs="Times New Roman" w:hint="eastAsia"/>
          <w:szCs w:val="24"/>
          <w:lang w:eastAsia="zh-CN"/>
        </w:rPr>
        <w:t>0.000672t/a</w:t>
      </w:r>
      <w:r w:rsidRPr="00097B45">
        <w:rPr>
          <w:rFonts w:ascii="Times New Roman" w:cs="Times New Roman" w:hint="eastAsia"/>
          <w:szCs w:val="24"/>
          <w:lang w:eastAsia="zh-CN"/>
        </w:rPr>
        <w:t>。</w:t>
      </w:r>
    </w:p>
    <w:p w:rsidR="00B426B8" w:rsidRDefault="00B426B8" w:rsidP="00B426B8">
      <w:pPr>
        <w:pStyle w:val="af"/>
        <w:adjustRightInd w:val="0"/>
        <w:snapToGrid w:val="0"/>
        <w:spacing w:line="360" w:lineRule="auto"/>
        <w:ind w:rightChars="50" w:right="105" w:firstLineChars="200" w:firstLine="560"/>
        <w:jc w:val="both"/>
        <w:rPr>
          <w:rFonts w:ascii="Times New Roman" w:cs="Times New Roman" w:hint="eastAsia"/>
          <w:szCs w:val="24"/>
          <w:lang w:eastAsia="zh-CN"/>
        </w:rPr>
      </w:pPr>
      <w:r w:rsidRPr="00097B45">
        <w:rPr>
          <w:rFonts w:ascii="Times New Roman" w:cs="Times New Roman"/>
          <w:szCs w:val="24"/>
          <w:lang w:eastAsia="zh-CN"/>
        </w:rPr>
        <w:t>大气污染物总量控制因子</w:t>
      </w:r>
      <w:r w:rsidRPr="00097B45">
        <w:rPr>
          <w:rFonts w:ascii="Times New Roman" w:cs="Times New Roman" w:hint="eastAsia"/>
          <w:szCs w:val="24"/>
          <w:lang w:eastAsia="zh-CN"/>
        </w:rPr>
        <w:t>：</w:t>
      </w:r>
      <w:r>
        <w:rPr>
          <w:rFonts w:ascii="Times New Roman" w:cs="Times New Roman" w:hint="eastAsia"/>
          <w:szCs w:val="24"/>
          <w:lang w:eastAsia="zh-CN"/>
        </w:rPr>
        <w:t>粉</w:t>
      </w:r>
      <w:r w:rsidRPr="00097B45">
        <w:rPr>
          <w:rFonts w:ascii="Times New Roman" w:cs="Times New Roman"/>
          <w:szCs w:val="24"/>
          <w:lang w:eastAsia="zh-CN"/>
        </w:rPr>
        <w:t>尘</w:t>
      </w:r>
      <w:r w:rsidRPr="00097B45">
        <w:rPr>
          <w:rFonts w:ascii="Times New Roman" w:hAnsi="Times New Roman" w:cs="Times New Roman"/>
          <w:szCs w:val="24"/>
          <w:lang w:eastAsia="zh-CN"/>
        </w:rPr>
        <w:t>0.0</w:t>
      </w:r>
      <w:r>
        <w:rPr>
          <w:rFonts w:ascii="Times New Roman" w:hAnsi="Times New Roman" w:cs="Times New Roman" w:hint="eastAsia"/>
          <w:szCs w:val="24"/>
          <w:lang w:eastAsia="zh-CN"/>
        </w:rPr>
        <w:t>484</w:t>
      </w:r>
      <w:r w:rsidRPr="00097B45">
        <w:rPr>
          <w:rFonts w:ascii="Times New Roman" w:hAnsi="Times New Roman" w:cs="Times New Roman"/>
          <w:szCs w:val="24"/>
          <w:lang w:eastAsia="zh-CN"/>
        </w:rPr>
        <w:t>t/a</w:t>
      </w:r>
      <w:r w:rsidRPr="00097B45">
        <w:rPr>
          <w:rFonts w:ascii="Times New Roman" w:cs="Times New Roman"/>
          <w:szCs w:val="24"/>
          <w:lang w:eastAsia="zh-CN"/>
        </w:rPr>
        <w:t>。</w:t>
      </w:r>
    </w:p>
    <w:p w:rsidR="00B426B8" w:rsidRPr="00097B45" w:rsidRDefault="00B426B8" w:rsidP="00B426B8">
      <w:pPr>
        <w:pStyle w:val="af"/>
        <w:adjustRightInd w:val="0"/>
        <w:snapToGrid w:val="0"/>
        <w:spacing w:line="360" w:lineRule="auto"/>
        <w:ind w:rightChars="50" w:right="105" w:firstLineChars="200" w:firstLine="560"/>
        <w:jc w:val="both"/>
        <w:rPr>
          <w:rFonts w:ascii="Times New Roman" w:hAnsi="Times New Roman" w:cs="Times New Roman"/>
          <w:szCs w:val="24"/>
          <w:lang w:eastAsia="zh-CN"/>
        </w:rPr>
      </w:pPr>
      <w:r>
        <w:rPr>
          <w:rFonts w:ascii="Times New Roman" w:cs="Times New Roman" w:hint="eastAsia"/>
          <w:szCs w:val="24"/>
          <w:lang w:eastAsia="zh-CN"/>
        </w:rPr>
        <w:t>固废：固废零排放。</w:t>
      </w:r>
    </w:p>
    <w:p w:rsidR="00FD3261" w:rsidRDefault="00FD3261">
      <w:pPr>
        <w:pStyle w:val="1"/>
        <w:adjustRightInd w:val="0"/>
        <w:snapToGrid w:val="0"/>
        <w:spacing w:before="0" w:after="0" w:line="360" w:lineRule="auto"/>
        <w:rPr>
          <w:rFonts w:ascii="Times New Roman" w:hAnsi="Times New Roman"/>
          <w:sz w:val="32"/>
          <w:szCs w:val="32"/>
        </w:rPr>
      </w:pPr>
      <w:r>
        <w:rPr>
          <w:rFonts w:ascii="Times New Roman" w:hAnsi="Times New Roman"/>
          <w:color w:val="FF0000"/>
          <w:highlight w:val="yellow"/>
        </w:rPr>
        <w:br w:type="page"/>
      </w:r>
      <w:bookmarkStart w:id="36" w:name="_Toc16880"/>
      <w:r>
        <w:rPr>
          <w:rFonts w:ascii="Times New Roman" w:hAnsi="Times New Roman"/>
          <w:sz w:val="32"/>
          <w:szCs w:val="32"/>
        </w:rPr>
        <w:lastRenderedPageBreak/>
        <w:t>7</w:t>
      </w:r>
      <w:r>
        <w:rPr>
          <w:rFonts w:ascii="Times New Roman" w:hAnsi="Times New Roman"/>
          <w:sz w:val="32"/>
          <w:szCs w:val="32"/>
        </w:rPr>
        <w:t>环境污染事故及重大环境风险隐患排查情况</w:t>
      </w:r>
      <w:bookmarkEnd w:id="36"/>
    </w:p>
    <w:p w:rsidR="00FD3261" w:rsidRDefault="00FD3261">
      <w:pPr>
        <w:pStyle w:val="2"/>
        <w:adjustRightInd w:val="0"/>
        <w:snapToGrid w:val="0"/>
        <w:spacing w:before="0" w:after="0" w:line="360" w:lineRule="auto"/>
        <w:rPr>
          <w:rFonts w:ascii="Times New Roman" w:hAnsi="Times New Roman"/>
          <w:sz w:val="30"/>
          <w:szCs w:val="30"/>
        </w:rPr>
      </w:pPr>
      <w:bookmarkStart w:id="37" w:name="_Toc12518"/>
      <w:bookmarkStart w:id="38" w:name="_Toc17170"/>
      <w:r>
        <w:rPr>
          <w:rFonts w:ascii="Times New Roman" w:hAnsi="Times New Roman"/>
          <w:sz w:val="30"/>
          <w:szCs w:val="30"/>
        </w:rPr>
        <w:t>7.1</w:t>
      </w:r>
      <w:r>
        <w:rPr>
          <w:rFonts w:ascii="Times New Roman" w:hAnsi="Times New Roman"/>
          <w:sz w:val="30"/>
          <w:szCs w:val="30"/>
        </w:rPr>
        <w:t>环境污染事故</w:t>
      </w:r>
      <w:bookmarkEnd w:id="37"/>
      <w:bookmarkEnd w:id="38"/>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根据厂内实际情况，</w:t>
      </w:r>
      <w:r>
        <w:rPr>
          <w:rFonts w:ascii="Times New Roman" w:hAnsi="Times New Roman" w:hint="eastAsia"/>
          <w:sz w:val="28"/>
          <w:szCs w:val="28"/>
        </w:rPr>
        <w:t>常州润业弹簧制造有限公司</w:t>
      </w:r>
      <w:r>
        <w:rPr>
          <w:rFonts w:ascii="Times New Roman" w:hAnsi="Times New Roman"/>
          <w:sz w:val="28"/>
          <w:szCs w:val="28"/>
        </w:rPr>
        <w:t>自投产以来，未发生过环境污染事故。</w:t>
      </w:r>
    </w:p>
    <w:p w:rsidR="00FD3261" w:rsidRDefault="00FD3261">
      <w:pPr>
        <w:pStyle w:val="2"/>
        <w:adjustRightInd w:val="0"/>
        <w:snapToGrid w:val="0"/>
        <w:spacing w:before="0" w:after="0" w:line="360" w:lineRule="auto"/>
        <w:rPr>
          <w:rFonts w:ascii="Times New Roman" w:hAnsi="Times New Roman"/>
          <w:sz w:val="30"/>
          <w:szCs w:val="30"/>
        </w:rPr>
      </w:pPr>
      <w:bookmarkStart w:id="39" w:name="_Toc24021"/>
      <w:bookmarkStart w:id="40" w:name="_Toc18677"/>
      <w:r>
        <w:rPr>
          <w:rFonts w:ascii="Times New Roman" w:hAnsi="Times New Roman"/>
          <w:sz w:val="30"/>
          <w:szCs w:val="30"/>
        </w:rPr>
        <w:t>7.2</w:t>
      </w:r>
      <w:r>
        <w:rPr>
          <w:rFonts w:ascii="Times New Roman" w:hAnsi="Times New Roman"/>
          <w:sz w:val="30"/>
          <w:szCs w:val="30"/>
        </w:rPr>
        <w:t>重大环境风险隐患排查情况</w:t>
      </w:r>
      <w:bookmarkEnd w:id="39"/>
      <w:bookmarkEnd w:id="40"/>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从</w:t>
      </w:r>
      <w:r>
        <w:rPr>
          <w:rFonts w:ascii="Times New Roman" w:hAnsi="Times New Roman" w:hint="eastAsia"/>
          <w:sz w:val="28"/>
          <w:szCs w:val="28"/>
        </w:rPr>
        <w:t>常州润业弹簧制造有限公司</w:t>
      </w:r>
      <w:r>
        <w:rPr>
          <w:rFonts w:ascii="Times New Roman" w:hAnsi="Times New Roman"/>
          <w:sz w:val="28"/>
          <w:szCs w:val="28"/>
        </w:rPr>
        <w:t>实际生产工艺流程、原辅材料、生产设施、公辅设施、储运工程及环保工程等方面进行风险识别，</w:t>
      </w:r>
      <w:r>
        <w:rPr>
          <w:rFonts w:ascii="Times New Roman" w:hAnsi="Times New Roman" w:hint="eastAsia"/>
          <w:sz w:val="28"/>
          <w:szCs w:val="28"/>
        </w:rPr>
        <w:t>常州润业弹簧制造有限公司</w:t>
      </w:r>
      <w:r>
        <w:rPr>
          <w:rFonts w:ascii="Times New Roman" w:hAnsi="Times New Roman"/>
          <w:sz w:val="28"/>
          <w:szCs w:val="28"/>
        </w:rPr>
        <w:t>无重大环境风险隐患。</w:t>
      </w: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b/>
          <w:sz w:val="28"/>
          <w:szCs w:val="28"/>
        </w:rPr>
        <w:t xml:space="preserve">7.2-1  </w:t>
      </w:r>
      <w:r>
        <w:rPr>
          <w:rFonts w:ascii="Times New Roman" w:hAnsi="Times New Roman"/>
          <w:b/>
          <w:sz w:val="28"/>
          <w:szCs w:val="28"/>
        </w:rPr>
        <w:t>厂内存在的环境风险隐患</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Look w:val="0000"/>
      </w:tblPr>
      <w:tblGrid>
        <w:gridCol w:w="962"/>
        <w:gridCol w:w="2662"/>
        <w:gridCol w:w="5663"/>
      </w:tblGrid>
      <w:tr w:rsidR="00FD3261">
        <w:trPr>
          <w:trHeight w:val="454"/>
          <w:jc w:val="center"/>
        </w:trPr>
        <w:tc>
          <w:tcPr>
            <w:tcW w:w="9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序号</w:t>
            </w:r>
          </w:p>
        </w:tc>
        <w:tc>
          <w:tcPr>
            <w:tcW w:w="26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风险类型</w:t>
            </w:r>
          </w:p>
        </w:tc>
        <w:tc>
          <w:tcPr>
            <w:tcW w:w="5663"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具体危险、有害因素</w:t>
            </w:r>
          </w:p>
        </w:tc>
      </w:tr>
      <w:tr w:rsidR="00FD3261">
        <w:trPr>
          <w:trHeight w:val="454"/>
          <w:jc w:val="center"/>
        </w:trPr>
        <w:tc>
          <w:tcPr>
            <w:tcW w:w="9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1</w:t>
            </w:r>
          </w:p>
        </w:tc>
        <w:tc>
          <w:tcPr>
            <w:tcW w:w="26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生产工艺风险识别</w:t>
            </w:r>
          </w:p>
        </w:tc>
        <w:tc>
          <w:tcPr>
            <w:tcW w:w="5663" w:type="dxa"/>
            <w:vAlign w:val="center"/>
          </w:tcPr>
          <w:p w:rsidR="00FD3261" w:rsidRDefault="00FD3261">
            <w:pPr>
              <w:adjustRightInd w:val="0"/>
              <w:snapToGrid w:val="0"/>
              <w:jc w:val="left"/>
              <w:rPr>
                <w:rFonts w:ascii="Times New Roman" w:hAnsi="Times New Roman" w:hint="eastAsia"/>
                <w:sz w:val="24"/>
              </w:rPr>
            </w:pPr>
            <w:r>
              <w:rPr>
                <w:rFonts w:ascii="Times New Roman" w:hAnsi="Times New Roman" w:hint="eastAsia"/>
                <w:sz w:val="24"/>
              </w:rPr>
              <w:t>无</w:t>
            </w:r>
          </w:p>
        </w:tc>
      </w:tr>
      <w:tr w:rsidR="00FD3261">
        <w:trPr>
          <w:trHeight w:val="454"/>
          <w:jc w:val="center"/>
        </w:trPr>
        <w:tc>
          <w:tcPr>
            <w:tcW w:w="9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2</w:t>
            </w:r>
          </w:p>
        </w:tc>
        <w:tc>
          <w:tcPr>
            <w:tcW w:w="26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生产设施风险识别</w:t>
            </w:r>
          </w:p>
        </w:tc>
        <w:tc>
          <w:tcPr>
            <w:tcW w:w="5663" w:type="dxa"/>
            <w:vAlign w:val="center"/>
          </w:tcPr>
          <w:p w:rsidR="00FD3261" w:rsidRDefault="00FD3261">
            <w:pPr>
              <w:adjustRightInd w:val="0"/>
              <w:snapToGrid w:val="0"/>
              <w:jc w:val="left"/>
              <w:rPr>
                <w:rFonts w:ascii="Times New Roman" w:hAnsi="Times New Roman"/>
                <w:sz w:val="24"/>
              </w:rPr>
            </w:pPr>
            <w:r>
              <w:rPr>
                <w:rFonts w:ascii="Times New Roman" w:hAnsi="Times New Roman"/>
                <w:sz w:val="24"/>
              </w:rPr>
              <w:t>无</w:t>
            </w:r>
          </w:p>
        </w:tc>
      </w:tr>
      <w:tr w:rsidR="00FD3261">
        <w:trPr>
          <w:trHeight w:val="454"/>
          <w:jc w:val="center"/>
        </w:trPr>
        <w:tc>
          <w:tcPr>
            <w:tcW w:w="9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3</w:t>
            </w:r>
          </w:p>
        </w:tc>
        <w:tc>
          <w:tcPr>
            <w:tcW w:w="26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物质风险识别</w:t>
            </w:r>
          </w:p>
        </w:tc>
        <w:tc>
          <w:tcPr>
            <w:tcW w:w="5663" w:type="dxa"/>
            <w:vAlign w:val="center"/>
          </w:tcPr>
          <w:p w:rsidR="00FD3261" w:rsidRDefault="00FD3261">
            <w:pPr>
              <w:adjustRightInd w:val="0"/>
              <w:snapToGrid w:val="0"/>
              <w:jc w:val="left"/>
              <w:rPr>
                <w:rFonts w:ascii="Times New Roman" w:hAnsi="Times New Roman"/>
                <w:sz w:val="24"/>
              </w:rPr>
            </w:pPr>
            <w:r>
              <w:rPr>
                <w:rFonts w:ascii="Times New Roman" w:hAnsi="Times New Roman"/>
                <w:sz w:val="24"/>
              </w:rPr>
              <w:t>无</w:t>
            </w:r>
          </w:p>
        </w:tc>
      </w:tr>
      <w:tr w:rsidR="00FD3261">
        <w:trPr>
          <w:trHeight w:val="454"/>
          <w:jc w:val="center"/>
        </w:trPr>
        <w:tc>
          <w:tcPr>
            <w:tcW w:w="9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4</w:t>
            </w:r>
          </w:p>
        </w:tc>
        <w:tc>
          <w:tcPr>
            <w:tcW w:w="26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储运风险识别</w:t>
            </w:r>
          </w:p>
        </w:tc>
        <w:tc>
          <w:tcPr>
            <w:tcW w:w="5663" w:type="dxa"/>
            <w:vAlign w:val="center"/>
          </w:tcPr>
          <w:p w:rsidR="00FD3261" w:rsidRDefault="00FD3261">
            <w:pPr>
              <w:adjustRightInd w:val="0"/>
              <w:snapToGrid w:val="0"/>
              <w:jc w:val="left"/>
              <w:rPr>
                <w:rFonts w:ascii="Times New Roman" w:hAnsi="Times New Roman"/>
                <w:sz w:val="24"/>
              </w:rPr>
            </w:pPr>
            <w:r>
              <w:rPr>
                <w:rFonts w:ascii="Times New Roman" w:hAnsi="Times New Roman" w:hint="eastAsia"/>
                <w:sz w:val="24"/>
              </w:rPr>
              <w:t>无</w:t>
            </w:r>
          </w:p>
        </w:tc>
      </w:tr>
      <w:tr w:rsidR="00FD3261">
        <w:trPr>
          <w:trHeight w:val="454"/>
          <w:jc w:val="center"/>
        </w:trPr>
        <w:tc>
          <w:tcPr>
            <w:tcW w:w="9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5</w:t>
            </w:r>
          </w:p>
        </w:tc>
        <w:tc>
          <w:tcPr>
            <w:tcW w:w="2662" w:type="dxa"/>
            <w:vAlign w:val="center"/>
          </w:tcPr>
          <w:p w:rsidR="00FD3261" w:rsidRDefault="00FD3261">
            <w:pPr>
              <w:adjustRightInd w:val="0"/>
              <w:snapToGrid w:val="0"/>
              <w:jc w:val="center"/>
              <w:rPr>
                <w:rFonts w:ascii="Times New Roman" w:hAnsi="Times New Roman"/>
                <w:sz w:val="24"/>
              </w:rPr>
            </w:pPr>
            <w:r>
              <w:rPr>
                <w:rFonts w:ascii="Times New Roman" w:hAnsi="Times New Roman"/>
                <w:sz w:val="24"/>
              </w:rPr>
              <w:t>环保设施危险性识别</w:t>
            </w:r>
          </w:p>
        </w:tc>
        <w:tc>
          <w:tcPr>
            <w:tcW w:w="5663" w:type="dxa"/>
            <w:vAlign w:val="center"/>
          </w:tcPr>
          <w:p w:rsidR="00FD3261" w:rsidRDefault="00FD3261">
            <w:pPr>
              <w:adjustRightInd w:val="0"/>
              <w:snapToGrid w:val="0"/>
              <w:jc w:val="left"/>
              <w:rPr>
                <w:rFonts w:ascii="Times New Roman" w:hAnsi="Times New Roman"/>
                <w:sz w:val="24"/>
              </w:rPr>
            </w:pPr>
            <w:r>
              <w:rPr>
                <w:rFonts w:ascii="Times New Roman" w:hAnsi="Times New Roman"/>
                <w:sz w:val="24"/>
              </w:rPr>
              <w:t>无</w:t>
            </w:r>
          </w:p>
        </w:tc>
      </w:tr>
    </w:tbl>
    <w:p w:rsidR="00FD3261" w:rsidRDefault="00FD3261">
      <w:pPr>
        <w:adjustRightInd w:val="0"/>
        <w:snapToGrid w:val="0"/>
        <w:spacing w:beforeLines="50" w:line="360" w:lineRule="auto"/>
        <w:ind w:firstLineChars="200" w:firstLine="560"/>
        <w:rPr>
          <w:rFonts w:ascii="Times New Roman" w:hAnsi="Times New Roman"/>
          <w:sz w:val="28"/>
          <w:szCs w:val="28"/>
        </w:rPr>
      </w:pPr>
      <w:r>
        <w:rPr>
          <w:rFonts w:ascii="Times New Roman" w:hAnsi="Times New Roman"/>
          <w:sz w:val="28"/>
          <w:szCs w:val="28"/>
        </w:rPr>
        <w:t>根据《危险化学品重大危险源辨识》（</w:t>
      </w:r>
      <w:r>
        <w:rPr>
          <w:rFonts w:ascii="Times New Roman" w:hAnsi="Times New Roman"/>
          <w:sz w:val="28"/>
          <w:szCs w:val="28"/>
        </w:rPr>
        <w:t>GB18218-2009</w:t>
      </w:r>
      <w:r>
        <w:rPr>
          <w:rFonts w:ascii="Times New Roman" w:hAnsi="Times New Roman"/>
          <w:sz w:val="28"/>
          <w:szCs w:val="28"/>
        </w:rPr>
        <w:t>）及《建设项目环境风险评价技术导则》（</w:t>
      </w:r>
      <w:r>
        <w:rPr>
          <w:rFonts w:ascii="Times New Roman" w:hAnsi="Times New Roman"/>
          <w:sz w:val="28"/>
          <w:szCs w:val="28"/>
        </w:rPr>
        <w:t>HJ/T169-2004</w:t>
      </w:r>
      <w:r>
        <w:rPr>
          <w:rFonts w:ascii="Times New Roman" w:hAnsi="Times New Roman"/>
          <w:sz w:val="28"/>
          <w:szCs w:val="28"/>
        </w:rPr>
        <w:t>），对公司危险源进行辨识，厂内使用原辅材料中无重大风险物质，公司所使用物质和生产</w:t>
      </w:r>
      <w:r>
        <w:rPr>
          <w:rFonts w:ascii="Times New Roman" w:hAnsi="Times New Roman"/>
          <w:sz w:val="28"/>
          <w:szCs w:val="28"/>
        </w:rPr>
        <w:t>/</w:t>
      </w:r>
      <w:r>
        <w:rPr>
          <w:rFonts w:ascii="Times New Roman" w:hAnsi="Times New Roman"/>
          <w:sz w:val="28"/>
          <w:szCs w:val="28"/>
        </w:rPr>
        <w:t>储存单元不构成重大危险源。</w:t>
      </w:r>
    </w:p>
    <w:p w:rsidR="00FD3261" w:rsidRDefault="00FD3261">
      <w:pPr>
        <w:adjustRightInd w:val="0"/>
        <w:snapToGrid w:val="0"/>
        <w:spacing w:line="360" w:lineRule="auto"/>
        <w:ind w:firstLineChars="200" w:firstLine="560"/>
        <w:rPr>
          <w:rFonts w:ascii="Times New Roman" w:hAnsi="Times New Roman"/>
          <w:color w:val="FF0000"/>
          <w:sz w:val="28"/>
          <w:szCs w:val="28"/>
          <w:highlight w:val="yellow"/>
        </w:rPr>
      </w:pPr>
    </w:p>
    <w:p w:rsidR="00FD3261" w:rsidRDefault="00FD3261">
      <w:pPr>
        <w:pStyle w:val="1"/>
        <w:snapToGrid w:val="0"/>
        <w:spacing w:before="0" w:after="0" w:line="360" w:lineRule="auto"/>
        <w:rPr>
          <w:rFonts w:ascii="Times New Roman" w:hAnsi="Times New Roman"/>
          <w:sz w:val="32"/>
          <w:szCs w:val="32"/>
        </w:rPr>
      </w:pPr>
      <w:r>
        <w:rPr>
          <w:rFonts w:ascii="Times New Roman" w:hAnsi="Times New Roman"/>
          <w:color w:val="FF0000"/>
          <w:highlight w:val="yellow"/>
        </w:rPr>
        <w:br w:type="page"/>
      </w:r>
      <w:bookmarkStart w:id="41" w:name="_Toc32068"/>
      <w:r>
        <w:rPr>
          <w:rFonts w:ascii="Times New Roman" w:hAnsi="Times New Roman"/>
          <w:sz w:val="32"/>
          <w:szCs w:val="32"/>
        </w:rPr>
        <w:lastRenderedPageBreak/>
        <w:t>8</w:t>
      </w:r>
      <w:r>
        <w:rPr>
          <w:rFonts w:ascii="Times New Roman" w:hAnsi="Times New Roman"/>
          <w:sz w:val="32"/>
          <w:szCs w:val="32"/>
        </w:rPr>
        <w:t>卫生防护距离设置及落实情况分析</w:t>
      </w:r>
      <w:bookmarkEnd w:id="41"/>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常州</w:t>
      </w:r>
      <w:r>
        <w:rPr>
          <w:rFonts w:ascii="Times New Roman" w:hAnsi="Times New Roman" w:hint="eastAsia"/>
          <w:sz w:val="28"/>
          <w:szCs w:val="28"/>
        </w:rPr>
        <w:t>常州润业弹簧制造有限公司</w:t>
      </w:r>
      <w:r>
        <w:rPr>
          <w:rFonts w:ascii="Times New Roman" w:hAnsi="Times New Roman"/>
          <w:sz w:val="28"/>
          <w:szCs w:val="28"/>
        </w:rPr>
        <w:t>生产工艺</w:t>
      </w:r>
      <w:r>
        <w:rPr>
          <w:rFonts w:ascii="Times New Roman" w:hAnsi="Times New Roman" w:hint="eastAsia"/>
          <w:sz w:val="28"/>
          <w:szCs w:val="28"/>
        </w:rPr>
        <w:t>中的废气为金属粉尘，</w:t>
      </w:r>
      <w:r>
        <w:rPr>
          <w:rFonts w:ascii="Times New Roman" w:hAnsi="Times New Roman"/>
          <w:sz w:val="28"/>
          <w:szCs w:val="28"/>
        </w:rPr>
        <w:t>其卫生防护距离根据《制定地方大气污染物排放标准的技术方法》（</w:t>
      </w:r>
      <w:r>
        <w:rPr>
          <w:rFonts w:ascii="Times New Roman" w:hAnsi="Times New Roman"/>
          <w:sz w:val="28"/>
          <w:szCs w:val="28"/>
        </w:rPr>
        <w:t>GB/T13201</w:t>
      </w:r>
      <w:r>
        <w:rPr>
          <w:rFonts w:ascii="Times New Roman" w:hAnsi="Times New Roman"/>
          <w:sz w:val="28"/>
          <w:szCs w:val="28"/>
        </w:rPr>
        <w:t>－</w:t>
      </w:r>
      <w:r>
        <w:rPr>
          <w:rFonts w:ascii="Times New Roman" w:hAnsi="Times New Roman"/>
          <w:sz w:val="28"/>
          <w:szCs w:val="28"/>
        </w:rPr>
        <w:t>91</w:t>
      </w:r>
      <w:r>
        <w:rPr>
          <w:rFonts w:ascii="Times New Roman" w:hAnsi="Times New Roman"/>
          <w:sz w:val="28"/>
          <w:szCs w:val="28"/>
        </w:rPr>
        <w:t>）中工业企业卫生防护距离计算公司计算，如下：</w:t>
      </w:r>
    </w:p>
    <w:p w:rsidR="00FD3261" w:rsidRDefault="00FD3261">
      <w:pPr>
        <w:adjustRightInd w:val="0"/>
        <w:snapToGrid w:val="0"/>
        <w:spacing w:line="360" w:lineRule="auto"/>
        <w:rPr>
          <w:rFonts w:ascii="Times New Roman" w:hAnsi="Times New Roman"/>
          <w:sz w:val="28"/>
          <w:szCs w:val="28"/>
        </w:rPr>
      </w:pPr>
      <w:r>
        <w:rPr>
          <w:rFonts w:ascii="Times New Roman" w:hAnsi="Times New Roman"/>
          <w:sz w:val="28"/>
          <w:szCs w:val="28"/>
        </w:rPr>
        <w:pict>
          <v:shape id="对象 2" o:spid="_x0000_s1026" type="#_x0000_t75" style="position:absolute;left:0;text-align:left;margin-left:30.75pt;margin-top:.75pt;width:132.05pt;height:33.75pt;z-index:251657728">
            <v:imagedata r:id="rId13" o:title=""/>
          </v:shape>
          <o:OLEObject Type="Embed" ProgID="Equation.DSMT4" ShapeID="对象 2" DrawAspect="Content" ObjectID="_1545631299" r:id="rId14">
            <o:FieldCodes>\* MERGEFORMAT</o:FieldCodes>
          </o:OLEObject>
        </w:pict>
      </w:r>
    </w:p>
    <w:p w:rsidR="00FD3261" w:rsidRDefault="00FD3261">
      <w:pPr>
        <w:adjustRightInd w:val="0"/>
        <w:snapToGrid w:val="0"/>
        <w:spacing w:line="360" w:lineRule="auto"/>
        <w:ind w:firstLine="482"/>
        <w:rPr>
          <w:rFonts w:ascii="Times New Roman" w:hAnsi="Times New Roman"/>
          <w:sz w:val="28"/>
          <w:szCs w:val="28"/>
        </w:rPr>
      </w:pPr>
    </w:p>
    <w:p w:rsidR="00FD3261" w:rsidRDefault="00FD3261">
      <w:pPr>
        <w:adjustRightInd w:val="0"/>
        <w:snapToGrid w:val="0"/>
        <w:spacing w:line="360" w:lineRule="auto"/>
        <w:ind w:firstLine="482"/>
        <w:rPr>
          <w:rFonts w:ascii="Times New Roman" w:hAnsi="Times New Roman"/>
          <w:sz w:val="28"/>
          <w:szCs w:val="28"/>
        </w:rPr>
      </w:pPr>
      <w:r>
        <w:rPr>
          <w:rFonts w:ascii="Times New Roman" w:hAnsi="Times New Roman"/>
          <w:sz w:val="28"/>
          <w:szCs w:val="28"/>
        </w:rPr>
        <w:t>式中：</w:t>
      </w:r>
    </w:p>
    <w:p w:rsidR="00FD3261" w:rsidRDefault="00FD3261">
      <w:pPr>
        <w:adjustRightInd w:val="0"/>
        <w:snapToGrid w:val="0"/>
        <w:spacing w:line="360" w:lineRule="auto"/>
        <w:ind w:firstLine="482"/>
        <w:rPr>
          <w:rFonts w:ascii="Times New Roman" w:hAnsi="Times New Roman"/>
          <w:sz w:val="28"/>
          <w:szCs w:val="28"/>
        </w:rPr>
      </w:pPr>
      <w:r>
        <w:rPr>
          <w:rFonts w:ascii="Times New Roman" w:hAnsi="Times New Roman"/>
          <w:sz w:val="28"/>
          <w:szCs w:val="28"/>
        </w:rPr>
        <w:t>C</w:t>
      </w:r>
      <w:r>
        <w:rPr>
          <w:rFonts w:ascii="Times New Roman" w:hAnsi="Times New Roman"/>
          <w:sz w:val="28"/>
          <w:szCs w:val="28"/>
          <w:vertAlign w:val="subscript"/>
        </w:rPr>
        <w:t>m</w:t>
      </w:r>
      <w:r>
        <w:rPr>
          <w:rFonts w:ascii="Times New Roman" w:hAnsi="Times New Roman"/>
          <w:sz w:val="28"/>
          <w:szCs w:val="28"/>
        </w:rPr>
        <w:t>——</w:t>
      </w:r>
      <w:r>
        <w:rPr>
          <w:rFonts w:ascii="Times New Roman" w:hAnsi="Times New Roman"/>
          <w:sz w:val="28"/>
          <w:szCs w:val="28"/>
        </w:rPr>
        <w:t>标准浓度限值（</w:t>
      </w:r>
      <w:r>
        <w:rPr>
          <w:rFonts w:ascii="Times New Roman" w:hAnsi="Times New Roman"/>
          <w:sz w:val="28"/>
          <w:szCs w:val="28"/>
        </w:rPr>
        <w:t>mg/m</w:t>
      </w:r>
      <w:r>
        <w:rPr>
          <w:rFonts w:ascii="Times New Roman" w:hAnsi="Times New Roman"/>
          <w:sz w:val="28"/>
          <w:szCs w:val="28"/>
          <w:vertAlign w:val="superscript"/>
        </w:rPr>
        <w:t>3</w:t>
      </w:r>
      <w:r>
        <w:rPr>
          <w:rFonts w:ascii="Times New Roman" w:hAnsi="Times New Roman"/>
          <w:sz w:val="28"/>
          <w:szCs w:val="28"/>
        </w:rPr>
        <w:t>）</w:t>
      </w:r>
    </w:p>
    <w:p w:rsidR="00FD3261" w:rsidRDefault="00FD3261">
      <w:pPr>
        <w:adjustRightInd w:val="0"/>
        <w:snapToGrid w:val="0"/>
        <w:spacing w:line="360" w:lineRule="auto"/>
        <w:ind w:firstLine="482"/>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c</w:t>
      </w:r>
      <w:r>
        <w:rPr>
          <w:rFonts w:ascii="Times New Roman" w:hAnsi="Times New Roman"/>
          <w:sz w:val="28"/>
          <w:szCs w:val="28"/>
        </w:rPr>
        <w:t>——</w:t>
      </w:r>
      <w:r>
        <w:rPr>
          <w:rFonts w:ascii="Times New Roman" w:hAnsi="Times New Roman"/>
          <w:sz w:val="28"/>
          <w:szCs w:val="28"/>
        </w:rPr>
        <w:t>工业企业有害气体无组织排放量可以达到的控制水平</w:t>
      </w:r>
      <w:r>
        <w:rPr>
          <w:rFonts w:ascii="Times New Roman" w:hAnsi="Times New Roman"/>
          <w:sz w:val="28"/>
          <w:szCs w:val="28"/>
        </w:rPr>
        <w:t>(kg/h)</w:t>
      </w:r>
    </w:p>
    <w:p w:rsidR="00FD3261" w:rsidRDefault="00FD3261">
      <w:pPr>
        <w:adjustRightInd w:val="0"/>
        <w:snapToGrid w:val="0"/>
        <w:spacing w:line="360" w:lineRule="auto"/>
        <w:ind w:firstLine="482"/>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w:t>
      </w:r>
      <w:r>
        <w:rPr>
          <w:rFonts w:ascii="Times New Roman" w:hAnsi="Times New Roman"/>
          <w:sz w:val="28"/>
          <w:szCs w:val="28"/>
        </w:rPr>
        <w:t>B</w:t>
      </w:r>
      <w:r>
        <w:rPr>
          <w:rFonts w:ascii="Times New Roman" w:hAnsi="Times New Roman"/>
          <w:sz w:val="28"/>
          <w:szCs w:val="28"/>
        </w:rPr>
        <w:t>、</w:t>
      </w:r>
      <w:r>
        <w:rPr>
          <w:rFonts w:ascii="Times New Roman" w:hAnsi="Times New Roman"/>
          <w:sz w:val="28"/>
          <w:szCs w:val="28"/>
        </w:rPr>
        <w:t>C</w:t>
      </w:r>
      <w:r>
        <w:rPr>
          <w:rFonts w:ascii="Times New Roman" w:hAnsi="Times New Roman"/>
          <w:sz w:val="28"/>
          <w:szCs w:val="28"/>
        </w:rPr>
        <w:t>、</w:t>
      </w:r>
      <w:r>
        <w:rPr>
          <w:rFonts w:ascii="Times New Roman" w:hAnsi="Times New Roman"/>
          <w:sz w:val="28"/>
          <w:szCs w:val="28"/>
        </w:rPr>
        <w:t>D——</w:t>
      </w:r>
      <w:r>
        <w:rPr>
          <w:rFonts w:ascii="Times New Roman" w:hAnsi="Times New Roman"/>
          <w:sz w:val="28"/>
          <w:szCs w:val="28"/>
        </w:rPr>
        <w:t>卫生防护距离计算系数</w:t>
      </w:r>
    </w:p>
    <w:p w:rsidR="00FD3261" w:rsidRDefault="00FD3261">
      <w:pPr>
        <w:adjustRightInd w:val="0"/>
        <w:snapToGrid w:val="0"/>
        <w:spacing w:line="360" w:lineRule="auto"/>
        <w:ind w:firstLine="482"/>
        <w:rPr>
          <w:rFonts w:ascii="Times New Roman" w:hAnsi="Times New Roman"/>
          <w:sz w:val="28"/>
          <w:szCs w:val="28"/>
        </w:rPr>
      </w:pPr>
      <w:r>
        <w:rPr>
          <w:rFonts w:ascii="Times New Roman" w:hAnsi="Times New Roman"/>
          <w:sz w:val="28"/>
          <w:szCs w:val="28"/>
        </w:rPr>
        <w:t>r</w:t>
      </w:r>
      <w:r>
        <w:rPr>
          <w:rFonts w:ascii="Times New Roman" w:hAnsi="Times New Roman"/>
          <w:sz w:val="28"/>
          <w:szCs w:val="28"/>
        </w:rPr>
        <w:tab/>
        <w:t>——</w:t>
      </w:r>
      <w:r>
        <w:rPr>
          <w:rFonts w:ascii="Times New Roman" w:hAnsi="Times New Roman"/>
          <w:sz w:val="28"/>
          <w:szCs w:val="28"/>
        </w:rPr>
        <w:t>排放源所在生产单元的等效半径（</w:t>
      </w:r>
      <w:r>
        <w:rPr>
          <w:rFonts w:ascii="Times New Roman" w:hAnsi="Times New Roman"/>
          <w:sz w:val="28"/>
          <w:szCs w:val="28"/>
        </w:rPr>
        <w:t>m</w:t>
      </w:r>
      <w:r>
        <w:rPr>
          <w:rFonts w:ascii="Times New Roman" w:hAnsi="Times New Roman"/>
          <w:sz w:val="28"/>
          <w:szCs w:val="28"/>
        </w:rPr>
        <w:t>）</w:t>
      </w:r>
    </w:p>
    <w:p w:rsidR="00FD3261" w:rsidRDefault="00FD3261">
      <w:pPr>
        <w:adjustRightInd w:val="0"/>
        <w:snapToGrid w:val="0"/>
        <w:spacing w:line="360" w:lineRule="auto"/>
        <w:ind w:firstLine="482"/>
        <w:rPr>
          <w:rFonts w:ascii="Times New Roman" w:hAnsi="Times New Roman"/>
          <w:sz w:val="28"/>
          <w:szCs w:val="28"/>
        </w:rPr>
      </w:pPr>
      <w:r>
        <w:rPr>
          <w:rFonts w:ascii="Times New Roman" w:hAnsi="Times New Roman"/>
          <w:sz w:val="28"/>
          <w:szCs w:val="28"/>
        </w:rPr>
        <w:t>L</w:t>
      </w:r>
      <w:r>
        <w:rPr>
          <w:rFonts w:ascii="Times New Roman" w:hAnsi="Times New Roman"/>
          <w:sz w:val="28"/>
          <w:szCs w:val="28"/>
        </w:rPr>
        <w:tab/>
        <w:t>——</w:t>
      </w:r>
      <w:r>
        <w:rPr>
          <w:rFonts w:ascii="Times New Roman" w:hAnsi="Times New Roman"/>
          <w:sz w:val="28"/>
          <w:szCs w:val="28"/>
        </w:rPr>
        <w:t>卫生防护距离（</w:t>
      </w:r>
      <w:r>
        <w:rPr>
          <w:rFonts w:ascii="Times New Roman" w:hAnsi="Times New Roman"/>
          <w:sz w:val="28"/>
          <w:szCs w:val="28"/>
        </w:rPr>
        <w:t>m</w:t>
      </w:r>
      <w:r>
        <w:rPr>
          <w:rFonts w:ascii="Times New Roman" w:hAnsi="Times New Roman"/>
          <w:sz w:val="28"/>
          <w:szCs w:val="28"/>
        </w:rPr>
        <w:t>）</w:t>
      </w: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b/>
          <w:sz w:val="28"/>
          <w:szCs w:val="28"/>
        </w:rPr>
        <w:t xml:space="preserve">8-1  </w:t>
      </w:r>
      <w:r>
        <w:rPr>
          <w:rFonts w:ascii="Times New Roman" w:hAnsi="Times New Roman"/>
          <w:b/>
          <w:sz w:val="28"/>
          <w:szCs w:val="28"/>
        </w:rPr>
        <w:t>卫生防护距离计算系数</w:t>
      </w:r>
    </w:p>
    <w:tbl>
      <w:tblPr>
        <w:tblW w:w="0" w:type="auto"/>
        <w:tblInd w:w="0"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tblPr>
      <w:tblGrid>
        <w:gridCol w:w="861"/>
        <w:gridCol w:w="1034"/>
        <w:gridCol w:w="862"/>
        <w:gridCol w:w="880"/>
        <w:gridCol w:w="842"/>
        <w:gridCol w:w="20"/>
        <w:gridCol w:w="688"/>
        <w:gridCol w:w="862"/>
        <w:gridCol w:w="862"/>
        <w:gridCol w:w="688"/>
        <w:gridCol w:w="842"/>
        <w:gridCol w:w="686"/>
      </w:tblGrid>
      <w:tr w:rsidR="00FD3261">
        <w:trPr>
          <w:cantSplit/>
          <w:trHeight w:val="369"/>
        </w:trPr>
        <w:tc>
          <w:tcPr>
            <w:tcW w:w="861" w:type="dxa"/>
            <w:vMerge w:val="restart"/>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计算</w:t>
            </w:r>
          </w:p>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系数</w:t>
            </w:r>
          </w:p>
        </w:tc>
        <w:tc>
          <w:tcPr>
            <w:tcW w:w="1034" w:type="dxa"/>
            <w:vMerge w:val="restart"/>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5</w:t>
            </w:r>
            <w:r>
              <w:rPr>
                <w:rFonts w:ascii="Times New Roman" w:eastAsia="宋体" w:hAnsi="Times New Roman" w:cs="Times New Roman"/>
                <w:szCs w:val="24"/>
              </w:rPr>
              <w:t>年平均风速</w:t>
            </w:r>
            <w:r>
              <w:rPr>
                <w:rFonts w:ascii="Times New Roman" w:eastAsia="宋体" w:hAnsi="Times New Roman" w:cs="Times New Roman"/>
                <w:szCs w:val="24"/>
              </w:rPr>
              <w:t>(m/s)</w:t>
            </w:r>
          </w:p>
        </w:tc>
        <w:tc>
          <w:tcPr>
            <w:tcW w:w="7232" w:type="dxa"/>
            <w:gridSpan w:val="10"/>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卫生防护距离</w:t>
            </w:r>
            <w:r>
              <w:rPr>
                <w:rFonts w:ascii="Times New Roman" w:eastAsia="宋体" w:hAnsi="Times New Roman" w:cs="Times New Roman"/>
                <w:szCs w:val="24"/>
              </w:rPr>
              <w:t>L(m)</w:t>
            </w:r>
          </w:p>
        </w:tc>
      </w:tr>
      <w:tr w:rsidR="00FD3261">
        <w:trPr>
          <w:cantSplit/>
          <w:trHeight w:val="369"/>
        </w:trPr>
        <w:tc>
          <w:tcPr>
            <w:tcW w:w="861" w:type="dxa"/>
            <w:vMerge/>
            <w:vAlign w:val="center"/>
          </w:tcPr>
          <w:p w:rsidR="00FD3261" w:rsidRDefault="00FD3261">
            <w:pPr>
              <w:pStyle w:val="ad"/>
              <w:rPr>
                <w:rFonts w:ascii="Times New Roman" w:eastAsia="宋体" w:hAnsi="Times New Roman" w:cs="Times New Roman"/>
                <w:szCs w:val="24"/>
              </w:rPr>
            </w:pPr>
          </w:p>
        </w:tc>
        <w:tc>
          <w:tcPr>
            <w:tcW w:w="1034" w:type="dxa"/>
            <w:vMerge/>
            <w:vAlign w:val="center"/>
          </w:tcPr>
          <w:p w:rsidR="00FD3261" w:rsidRDefault="00FD3261">
            <w:pPr>
              <w:pStyle w:val="ad"/>
              <w:rPr>
                <w:rFonts w:ascii="Times New Roman" w:eastAsia="宋体" w:hAnsi="Times New Roman" w:cs="Times New Roman"/>
                <w:szCs w:val="24"/>
              </w:rPr>
            </w:pPr>
          </w:p>
        </w:tc>
        <w:tc>
          <w:tcPr>
            <w:tcW w:w="2584"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L</w:t>
            </w:r>
            <w:r>
              <w:rPr>
                <w:rFonts w:ascii="Times New Roman" w:eastAsia="宋体" w:hAnsi="Times New Roman" w:cs="Times New Roman"/>
                <w:szCs w:val="24"/>
                <w:lang w:val="en-GB"/>
              </w:rPr>
              <w:t>≤</w:t>
            </w:r>
            <w:r>
              <w:rPr>
                <w:rFonts w:ascii="Times New Roman" w:eastAsia="宋体" w:hAnsi="Times New Roman" w:cs="Times New Roman"/>
                <w:szCs w:val="24"/>
              </w:rPr>
              <w:t>1000</w:t>
            </w:r>
          </w:p>
        </w:tc>
        <w:tc>
          <w:tcPr>
            <w:tcW w:w="2432" w:type="dxa"/>
            <w:gridSpan w:val="4"/>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1000</w:t>
            </w:r>
            <w:r>
              <w:rPr>
                <w:rFonts w:ascii="Times New Roman" w:eastAsia="宋体" w:hAnsi="Times New Roman" w:cs="Times New Roman"/>
                <w:szCs w:val="24"/>
                <w:lang w:val="en-GB"/>
              </w:rPr>
              <w:t>＜</w:t>
            </w:r>
            <w:r>
              <w:rPr>
                <w:rFonts w:ascii="Times New Roman" w:eastAsia="宋体" w:hAnsi="Times New Roman" w:cs="Times New Roman"/>
                <w:szCs w:val="24"/>
              </w:rPr>
              <w:t>L</w:t>
            </w:r>
            <w:r>
              <w:rPr>
                <w:rFonts w:ascii="Times New Roman" w:eastAsia="宋体" w:hAnsi="Times New Roman" w:cs="Times New Roman"/>
                <w:szCs w:val="24"/>
                <w:lang w:val="en-GB"/>
              </w:rPr>
              <w:t>≤</w:t>
            </w:r>
            <w:r>
              <w:rPr>
                <w:rFonts w:ascii="Times New Roman" w:eastAsia="宋体" w:hAnsi="Times New Roman" w:cs="Times New Roman"/>
                <w:szCs w:val="24"/>
              </w:rPr>
              <w:t>2000</w:t>
            </w:r>
          </w:p>
        </w:tc>
        <w:tc>
          <w:tcPr>
            <w:tcW w:w="2216"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L</w:t>
            </w:r>
            <w:r>
              <w:rPr>
                <w:rFonts w:ascii="Times New Roman" w:eastAsia="宋体" w:hAnsi="Times New Roman" w:cs="Times New Roman"/>
                <w:szCs w:val="24"/>
              </w:rPr>
              <w:t>＞</w:t>
            </w:r>
            <w:r>
              <w:rPr>
                <w:rFonts w:ascii="Times New Roman" w:eastAsia="宋体" w:hAnsi="Times New Roman" w:cs="Times New Roman"/>
                <w:szCs w:val="24"/>
              </w:rPr>
              <w:t>2000</w:t>
            </w:r>
          </w:p>
        </w:tc>
      </w:tr>
      <w:tr w:rsidR="00FD3261">
        <w:trPr>
          <w:cantSplit/>
          <w:trHeight w:val="369"/>
        </w:trPr>
        <w:tc>
          <w:tcPr>
            <w:tcW w:w="861" w:type="dxa"/>
            <w:vMerge/>
            <w:vAlign w:val="center"/>
          </w:tcPr>
          <w:p w:rsidR="00FD3261" w:rsidRDefault="00FD3261">
            <w:pPr>
              <w:pStyle w:val="ad"/>
              <w:rPr>
                <w:rFonts w:ascii="Times New Roman" w:eastAsia="宋体" w:hAnsi="Times New Roman" w:cs="Times New Roman"/>
                <w:szCs w:val="24"/>
              </w:rPr>
            </w:pPr>
          </w:p>
        </w:tc>
        <w:tc>
          <w:tcPr>
            <w:tcW w:w="1034" w:type="dxa"/>
            <w:vMerge/>
            <w:vAlign w:val="center"/>
          </w:tcPr>
          <w:p w:rsidR="00FD3261" w:rsidRDefault="00FD3261">
            <w:pPr>
              <w:pStyle w:val="ad"/>
              <w:rPr>
                <w:rFonts w:ascii="Times New Roman" w:eastAsia="宋体" w:hAnsi="Times New Roman" w:cs="Times New Roman"/>
                <w:szCs w:val="24"/>
              </w:rPr>
            </w:pPr>
          </w:p>
        </w:tc>
        <w:tc>
          <w:tcPr>
            <w:tcW w:w="7232" w:type="dxa"/>
            <w:gridSpan w:val="10"/>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工业大气污染源构成类别</w:t>
            </w:r>
          </w:p>
        </w:tc>
      </w:tr>
      <w:tr w:rsidR="00FD3261">
        <w:trPr>
          <w:cantSplit/>
          <w:trHeight w:val="369"/>
        </w:trPr>
        <w:tc>
          <w:tcPr>
            <w:tcW w:w="861" w:type="dxa"/>
            <w:vMerge/>
            <w:vAlign w:val="center"/>
          </w:tcPr>
          <w:p w:rsidR="00FD3261" w:rsidRDefault="00FD3261">
            <w:pPr>
              <w:pStyle w:val="ad"/>
              <w:rPr>
                <w:rFonts w:ascii="Times New Roman" w:eastAsia="宋体" w:hAnsi="Times New Roman" w:cs="Times New Roman"/>
                <w:szCs w:val="24"/>
              </w:rPr>
            </w:pPr>
          </w:p>
        </w:tc>
        <w:tc>
          <w:tcPr>
            <w:tcW w:w="1034" w:type="dxa"/>
            <w:vMerge/>
            <w:vAlign w:val="center"/>
          </w:tcPr>
          <w:p w:rsidR="00FD3261" w:rsidRDefault="00FD3261">
            <w:pPr>
              <w:pStyle w:val="ad"/>
              <w:rPr>
                <w:rFonts w:ascii="Times New Roman" w:eastAsia="宋体" w:hAnsi="Times New Roman" w:cs="Times New Roman"/>
                <w:szCs w:val="24"/>
              </w:rPr>
            </w:pP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Ⅰ</w:t>
            </w:r>
          </w:p>
        </w:tc>
        <w:tc>
          <w:tcPr>
            <w:tcW w:w="880"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Ⅱ</w:t>
            </w:r>
          </w:p>
        </w:tc>
        <w:tc>
          <w:tcPr>
            <w:tcW w:w="862" w:type="dxa"/>
            <w:gridSpan w:val="2"/>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Ⅲ</w:t>
            </w:r>
          </w:p>
        </w:tc>
        <w:tc>
          <w:tcPr>
            <w:tcW w:w="688"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Ⅰ</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Ⅱ</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Ⅲ</w:t>
            </w:r>
          </w:p>
        </w:tc>
        <w:tc>
          <w:tcPr>
            <w:tcW w:w="688"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Ⅰ</w:t>
            </w:r>
          </w:p>
        </w:tc>
        <w:tc>
          <w:tcPr>
            <w:tcW w:w="84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Ⅱ</w:t>
            </w:r>
          </w:p>
        </w:tc>
        <w:tc>
          <w:tcPr>
            <w:tcW w:w="686"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Ⅲ</w:t>
            </w:r>
          </w:p>
        </w:tc>
      </w:tr>
      <w:tr w:rsidR="00FD3261">
        <w:trPr>
          <w:cantSplit/>
          <w:trHeight w:val="369"/>
        </w:trPr>
        <w:tc>
          <w:tcPr>
            <w:tcW w:w="861" w:type="dxa"/>
            <w:vMerge w:val="restart"/>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A</w:t>
            </w:r>
          </w:p>
        </w:tc>
        <w:tc>
          <w:tcPr>
            <w:tcW w:w="1034"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lang w:val="en-GB"/>
              </w:rPr>
              <w:t>＜</w:t>
            </w:r>
            <w:r>
              <w:rPr>
                <w:rFonts w:ascii="Times New Roman" w:eastAsia="宋体" w:hAnsi="Times New Roman" w:cs="Times New Roman"/>
                <w:szCs w:val="24"/>
              </w:rPr>
              <w:t>2</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400</w:t>
            </w:r>
          </w:p>
        </w:tc>
        <w:tc>
          <w:tcPr>
            <w:tcW w:w="880"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400</w:t>
            </w:r>
          </w:p>
        </w:tc>
        <w:tc>
          <w:tcPr>
            <w:tcW w:w="862" w:type="dxa"/>
            <w:gridSpan w:val="2"/>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400</w:t>
            </w:r>
          </w:p>
        </w:tc>
        <w:tc>
          <w:tcPr>
            <w:tcW w:w="688"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400</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400</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400</w:t>
            </w:r>
          </w:p>
        </w:tc>
        <w:tc>
          <w:tcPr>
            <w:tcW w:w="688"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80</w:t>
            </w:r>
          </w:p>
        </w:tc>
        <w:tc>
          <w:tcPr>
            <w:tcW w:w="84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80</w:t>
            </w:r>
          </w:p>
        </w:tc>
        <w:tc>
          <w:tcPr>
            <w:tcW w:w="686"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80</w:t>
            </w:r>
          </w:p>
        </w:tc>
      </w:tr>
      <w:tr w:rsidR="00FD3261">
        <w:trPr>
          <w:cantSplit/>
          <w:trHeight w:val="369"/>
        </w:trPr>
        <w:tc>
          <w:tcPr>
            <w:tcW w:w="861" w:type="dxa"/>
            <w:vMerge/>
            <w:shd w:val="clear" w:color="auto" w:fill="auto"/>
            <w:vAlign w:val="center"/>
          </w:tcPr>
          <w:p w:rsidR="00FD3261" w:rsidRDefault="00FD3261">
            <w:pPr>
              <w:pStyle w:val="ad"/>
              <w:rPr>
                <w:rFonts w:ascii="Times New Roman" w:eastAsia="宋体" w:hAnsi="Times New Roman" w:cs="Times New Roman"/>
                <w:szCs w:val="24"/>
              </w:rPr>
            </w:pPr>
          </w:p>
        </w:tc>
        <w:tc>
          <w:tcPr>
            <w:tcW w:w="1034" w:type="dxa"/>
            <w:shd w:val="clear" w:color="auto" w:fill="auto"/>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szCs w:val="24"/>
              </w:rPr>
              <w:t>～</w:t>
            </w:r>
            <w:r>
              <w:rPr>
                <w:rFonts w:ascii="Times New Roman" w:eastAsia="宋体" w:hAnsi="Times New Roman" w:cs="Times New Roman"/>
                <w:szCs w:val="24"/>
              </w:rPr>
              <w:t>4</w:t>
            </w:r>
          </w:p>
        </w:tc>
        <w:tc>
          <w:tcPr>
            <w:tcW w:w="862" w:type="dxa"/>
            <w:shd w:val="clear" w:color="auto" w:fill="auto"/>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700</w:t>
            </w:r>
          </w:p>
        </w:tc>
        <w:tc>
          <w:tcPr>
            <w:tcW w:w="880" w:type="dxa"/>
            <w:shd w:val="clear" w:color="auto" w:fill="auto"/>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470</w:t>
            </w:r>
          </w:p>
        </w:tc>
        <w:tc>
          <w:tcPr>
            <w:tcW w:w="862" w:type="dxa"/>
            <w:gridSpan w:val="2"/>
            <w:shd w:val="clear" w:color="auto" w:fill="CFCECE"/>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350</w:t>
            </w:r>
          </w:p>
        </w:tc>
        <w:tc>
          <w:tcPr>
            <w:tcW w:w="688"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700</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470</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350</w:t>
            </w:r>
          </w:p>
        </w:tc>
        <w:tc>
          <w:tcPr>
            <w:tcW w:w="688"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380</w:t>
            </w:r>
          </w:p>
        </w:tc>
        <w:tc>
          <w:tcPr>
            <w:tcW w:w="84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250</w:t>
            </w:r>
          </w:p>
        </w:tc>
        <w:tc>
          <w:tcPr>
            <w:tcW w:w="686"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190</w:t>
            </w:r>
          </w:p>
        </w:tc>
      </w:tr>
      <w:tr w:rsidR="00FD3261">
        <w:trPr>
          <w:cantSplit/>
          <w:trHeight w:val="369"/>
        </w:trPr>
        <w:tc>
          <w:tcPr>
            <w:tcW w:w="861" w:type="dxa"/>
            <w:vMerge/>
            <w:vAlign w:val="center"/>
          </w:tcPr>
          <w:p w:rsidR="00FD3261" w:rsidRDefault="00FD3261">
            <w:pPr>
              <w:pStyle w:val="ad"/>
              <w:rPr>
                <w:rFonts w:ascii="Times New Roman" w:eastAsia="宋体" w:hAnsi="Times New Roman" w:cs="Times New Roman"/>
                <w:szCs w:val="24"/>
              </w:rPr>
            </w:pPr>
          </w:p>
        </w:tc>
        <w:tc>
          <w:tcPr>
            <w:tcW w:w="1034"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lang w:val="en-GB"/>
              </w:rPr>
              <w:t>＞</w:t>
            </w:r>
            <w:r>
              <w:rPr>
                <w:rFonts w:ascii="Times New Roman" w:eastAsia="宋体" w:hAnsi="Times New Roman" w:cs="Times New Roman"/>
                <w:szCs w:val="24"/>
              </w:rPr>
              <w:t>4</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530</w:t>
            </w:r>
          </w:p>
        </w:tc>
        <w:tc>
          <w:tcPr>
            <w:tcW w:w="880"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350</w:t>
            </w:r>
          </w:p>
        </w:tc>
        <w:tc>
          <w:tcPr>
            <w:tcW w:w="862" w:type="dxa"/>
            <w:gridSpan w:val="2"/>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260</w:t>
            </w:r>
          </w:p>
        </w:tc>
        <w:tc>
          <w:tcPr>
            <w:tcW w:w="688"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530</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350</w:t>
            </w:r>
          </w:p>
        </w:tc>
        <w:tc>
          <w:tcPr>
            <w:tcW w:w="86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260</w:t>
            </w:r>
          </w:p>
        </w:tc>
        <w:tc>
          <w:tcPr>
            <w:tcW w:w="688" w:type="dxa"/>
            <w:vAlign w:val="center"/>
          </w:tcPr>
          <w:p w:rsidR="00FD3261" w:rsidRDefault="00FD3261">
            <w:pPr>
              <w:pStyle w:val="ad"/>
              <w:rPr>
                <w:rFonts w:ascii="Times New Roman" w:eastAsia="宋体" w:hAnsi="Times New Roman" w:cs="Times New Roman"/>
                <w:szCs w:val="24"/>
              </w:rPr>
            </w:pPr>
            <w:bookmarkStart w:id="42" w:name="_Hlt64172923"/>
            <w:bookmarkEnd w:id="42"/>
            <w:r>
              <w:rPr>
                <w:rFonts w:ascii="Times New Roman" w:eastAsia="宋体" w:hAnsi="Times New Roman" w:cs="Times New Roman"/>
                <w:szCs w:val="24"/>
              </w:rPr>
              <w:t>290</w:t>
            </w:r>
          </w:p>
        </w:tc>
        <w:tc>
          <w:tcPr>
            <w:tcW w:w="842"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190</w:t>
            </w:r>
          </w:p>
        </w:tc>
        <w:tc>
          <w:tcPr>
            <w:tcW w:w="686"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140</w:t>
            </w:r>
          </w:p>
        </w:tc>
      </w:tr>
      <w:tr w:rsidR="00FD3261">
        <w:trPr>
          <w:cantSplit/>
          <w:trHeight w:val="369"/>
        </w:trPr>
        <w:tc>
          <w:tcPr>
            <w:tcW w:w="861" w:type="dxa"/>
            <w:vMerge w:val="restart"/>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B</w:t>
            </w:r>
          </w:p>
        </w:tc>
        <w:tc>
          <w:tcPr>
            <w:tcW w:w="1034"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lang w:val="en-GB"/>
              </w:rPr>
              <w:t>＜</w:t>
            </w:r>
            <w:r>
              <w:rPr>
                <w:rFonts w:ascii="Times New Roman" w:eastAsia="宋体" w:hAnsi="Times New Roman" w:cs="Times New Roman"/>
                <w:szCs w:val="24"/>
              </w:rPr>
              <w:t>2</w:t>
            </w:r>
          </w:p>
        </w:tc>
        <w:tc>
          <w:tcPr>
            <w:tcW w:w="2604" w:type="dxa"/>
            <w:gridSpan w:val="4"/>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0.01</w:t>
            </w:r>
          </w:p>
        </w:tc>
        <w:tc>
          <w:tcPr>
            <w:tcW w:w="2412"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0.015</w:t>
            </w:r>
          </w:p>
        </w:tc>
        <w:tc>
          <w:tcPr>
            <w:tcW w:w="2216"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0.015</w:t>
            </w:r>
          </w:p>
        </w:tc>
      </w:tr>
      <w:tr w:rsidR="00FD3261">
        <w:trPr>
          <w:cantSplit/>
          <w:trHeight w:val="369"/>
        </w:trPr>
        <w:tc>
          <w:tcPr>
            <w:tcW w:w="861" w:type="dxa"/>
            <w:vMerge/>
            <w:shd w:val="clear" w:color="auto" w:fill="auto"/>
            <w:vAlign w:val="center"/>
          </w:tcPr>
          <w:p w:rsidR="00FD3261" w:rsidRDefault="00FD3261">
            <w:pPr>
              <w:pStyle w:val="ad"/>
              <w:rPr>
                <w:rFonts w:ascii="Times New Roman" w:eastAsia="宋体" w:hAnsi="Times New Roman" w:cs="Times New Roman"/>
                <w:szCs w:val="24"/>
              </w:rPr>
            </w:pPr>
          </w:p>
        </w:tc>
        <w:tc>
          <w:tcPr>
            <w:tcW w:w="1034" w:type="dxa"/>
            <w:shd w:val="clear" w:color="auto" w:fill="auto"/>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shd w:val="clear" w:color="auto" w:fill="C0C0C0"/>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0.021</w:t>
            </w:r>
          </w:p>
        </w:tc>
        <w:tc>
          <w:tcPr>
            <w:tcW w:w="2412"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0.036</w:t>
            </w:r>
          </w:p>
        </w:tc>
        <w:tc>
          <w:tcPr>
            <w:tcW w:w="2216"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0.036</w:t>
            </w:r>
          </w:p>
        </w:tc>
      </w:tr>
      <w:tr w:rsidR="00FD3261">
        <w:trPr>
          <w:cantSplit/>
          <w:trHeight w:val="369"/>
        </w:trPr>
        <w:tc>
          <w:tcPr>
            <w:tcW w:w="861" w:type="dxa"/>
            <w:vMerge w:val="restart"/>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C</w:t>
            </w:r>
          </w:p>
        </w:tc>
        <w:tc>
          <w:tcPr>
            <w:tcW w:w="1034"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1.85</w:t>
            </w:r>
          </w:p>
        </w:tc>
        <w:tc>
          <w:tcPr>
            <w:tcW w:w="2412"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1.79</w:t>
            </w:r>
          </w:p>
        </w:tc>
        <w:tc>
          <w:tcPr>
            <w:tcW w:w="2216"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1.79</w:t>
            </w:r>
          </w:p>
        </w:tc>
      </w:tr>
      <w:tr w:rsidR="00FD3261">
        <w:trPr>
          <w:cantSplit/>
          <w:trHeight w:val="369"/>
        </w:trPr>
        <w:tc>
          <w:tcPr>
            <w:tcW w:w="861" w:type="dxa"/>
            <w:vMerge/>
            <w:shd w:val="clear" w:color="auto" w:fill="auto"/>
            <w:vAlign w:val="center"/>
          </w:tcPr>
          <w:p w:rsidR="00FD3261" w:rsidRDefault="00FD3261">
            <w:pPr>
              <w:pStyle w:val="ad"/>
              <w:rPr>
                <w:rFonts w:ascii="Times New Roman" w:eastAsia="宋体" w:hAnsi="Times New Roman" w:cs="Times New Roman"/>
                <w:szCs w:val="24"/>
              </w:rPr>
            </w:pPr>
          </w:p>
        </w:tc>
        <w:tc>
          <w:tcPr>
            <w:tcW w:w="1034" w:type="dxa"/>
            <w:shd w:val="clear" w:color="auto" w:fill="auto"/>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shd w:val="clear" w:color="auto" w:fill="C0C0C0"/>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1.85</w:t>
            </w:r>
          </w:p>
        </w:tc>
        <w:tc>
          <w:tcPr>
            <w:tcW w:w="2412"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1.77</w:t>
            </w:r>
          </w:p>
        </w:tc>
        <w:tc>
          <w:tcPr>
            <w:tcW w:w="2216"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1.77</w:t>
            </w:r>
          </w:p>
        </w:tc>
      </w:tr>
      <w:tr w:rsidR="00FD3261">
        <w:trPr>
          <w:cantSplit/>
          <w:trHeight w:val="369"/>
        </w:trPr>
        <w:tc>
          <w:tcPr>
            <w:tcW w:w="861" w:type="dxa"/>
            <w:vMerge w:val="restart"/>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D</w:t>
            </w:r>
          </w:p>
        </w:tc>
        <w:tc>
          <w:tcPr>
            <w:tcW w:w="1034" w:type="dxa"/>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0.78</w:t>
            </w:r>
          </w:p>
        </w:tc>
        <w:tc>
          <w:tcPr>
            <w:tcW w:w="2412"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0.78</w:t>
            </w:r>
          </w:p>
        </w:tc>
        <w:tc>
          <w:tcPr>
            <w:tcW w:w="2216"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0.57</w:t>
            </w:r>
          </w:p>
        </w:tc>
      </w:tr>
      <w:tr w:rsidR="00FD3261">
        <w:trPr>
          <w:cantSplit/>
          <w:trHeight w:val="369"/>
        </w:trPr>
        <w:tc>
          <w:tcPr>
            <w:tcW w:w="861" w:type="dxa"/>
            <w:vMerge/>
            <w:shd w:val="clear" w:color="auto" w:fill="auto"/>
            <w:vAlign w:val="center"/>
          </w:tcPr>
          <w:p w:rsidR="00FD3261" w:rsidRDefault="00FD3261">
            <w:pPr>
              <w:pStyle w:val="ad"/>
              <w:rPr>
                <w:rFonts w:ascii="Times New Roman" w:eastAsia="宋体" w:hAnsi="Times New Roman" w:cs="Times New Roman"/>
                <w:szCs w:val="24"/>
              </w:rPr>
            </w:pPr>
          </w:p>
        </w:tc>
        <w:tc>
          <w:tcPr>
            <w:tcW w:w="1034" w:type="dxa"/>
            <w:shd w:val="clear" w:color="auto" w:fill="auto"/>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p>
        </w:tc>
        <w:tc>
          <w:tcPr>
            <w:tcW w:w="2604" w:type="dxa"/>
            <w:gridSpan w:val="4"/>
            <w:shd w:val="clear" w:color="auto" w:fill="C0C0C0"/>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0.84</w:t>
            </w:r>
          </w:p>
        </w:tc>
        <w:tc>
          <w:tcPr>
            <w:tcW w:w="2412"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0.84</w:t>
            </w:r>
          </w:p>
        </w:tc>
        <w:tc>
          <w:tcPr>
            <w:tcW w:w="2216" w:type="dxa"/>
            <w:gridSpan w:val="3"/>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0.76</w:t>
            </w:r>
          </w:p>
        </w:tc>
      </w:tr>
    </w:tbl>
    <w:p w:rsidR="00FD3261" w:rsidRDefault="00FD3261">
      <w:pPr>
        <w:adjustRightInd w:val="0"/>
        <w:snapToGrid w:val="0"/>
        <w:spacing w:line="360" w:lineRule="auto"/>
        <w:jc w:val="center"/>
        <w:rPr>
          <w:rFonts w:ascii="Times New Roman" w:hAnsi="Times New Roman"/>
          <w:b/>
          <w:sz w:val="28"/>
          <w:szCs w:val="28"/>
        </w:rPr>
      </w:pPr>
    </w:p>
    <w:p w:rsidR="00FD3261" w:rsidRDefault="00FD3261">
      <w:pPr>
        <w:adjustRightInd w:val="0"/>
        <w:snapToGrid w:val="0"/>
        <w:spacing w:line="360" w:lineRule="auto"/>
        <w:jc w:val="center"/>
        <w:rPr>
          <w:rFonts w:ascii="Times New Roman" w:hAnsi="Times New Roman"/>
          <w:b/>
          <w:sz w:val="28"/>
          <w:szCs w:val="28"/>
        </w:rPr>
      </w:pPr>
    </w:p>
    <w:p w:rsidR="00FD3261" w:rsidRDefault="00FD3261">
      <w:pPr>
        <w:adjustRightInd w:val="0"/>
        <w:snapToGrid w:val="0"/>
        <w:spacing w:line="360" w:lineRule="auto"/>
        <w:jc w:val="center"/>
        <w:rPr>
          <w:rFonts w:ascii="Times New Roman" w:hAnsi="Times New Roman"/>
          <w:b/>
          <w:sz w:val="28"/>
          <w:szCs w:val="28"/>
          <w:highlight w:val="yellow"/>
        </w:rPr>
      </w:pP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lastRenderedPageBreak/>
        <w:t>表</w:t>
      </w:r>
      <w:r>
        <w:rPr>
          <w:rFonts w:ascii="Times New Roman" w:hAnsi="Times New Roman"/>
          <w:b/>
          <w:sz w:val="28"/>
          <w:szCs w:val="28"/>
        </w:rPr>
        <w:t xml:space="preserve">8-2  </w:t>
      </w:r>
      <w:r>
        <w:rPr>
          <w:rFonts w:ascii="Times New Roman" w:hAnsi="Times New Roman"/>
          <w:b/>
          <w:sz w:val="28"/>
          <w:szCs w:val="28"/>
        </w:rPr>
        <w:t>工业企业卫生防护距离计算参数和结果</w:t>
      </w:r>
    </w:p>
    <w:tbl>
      <w:tblPr>
        <w:tblW w:w="0" w:type="auto"/>
        <w:tblInd w:w="0" w:type="dxa"/>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CellMar>
          <w:left w:w="28" w:type="dxa"/>
          <w:right w:w="28" w:type="dxa"/>
        </w:tblCellMar>
        <w:tblLook w:val="0000"/>
      </w:tblPr>
      <w:tblGrid>
        <w:gridCol w:w="1918"/>
        <w:gridCol w:w="1032"/>
        <w:gridCol w:w="1031"/>
        <w:gridCol w:w="1031"/>
        <w:gridCol w:w="1031"/>
        <w:gridCol w:w="1031"/>
        <w:gridCol w:w="1031"/>
        <w:gridCol w:w="1022"/>
      </w:tblGrid>
      <w:tr w:rsidR="00FD3261">
        <w:trPr>
          <w:cantSplit/>
          <w:trHeight w:val="454"/>
        </w:trPr>
        <w:tc>
          <w:tcPr>
            <w:tcW w:w="1918" w:type="dxa"/>
            <w:tcBorders>
              <w:top w:val="single" w:sz="12" w:space="0" w:color="auto"/>
              <w:left w:val="nil"/>
              <w:bottom w:val="single" w:sz="4" w:space="0" w:color="auto"/>
              <w:right w:val="single" w:sz="4" w:space="0" w:color="auto"/>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污染面源</w:t>
            </w:r>
          </w:p>
        </w:tc>
        <w:tc>
          <w:tcPr>
            <w:tcW w:w="1032" w:type="dxa"/>
            <w:tcBorders>
              <w:top w:val="single" w:sz="12"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污染物</w:t>
            </w:r>
          </w:p>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名称</w:t>
            </w:r>
          </w:p>
        </w:tc>
        <w:tc>
          <w:tcPr>
            <w:tcW w:w="1031" w:type="dxa"/>
            <w:tcBorders>
              <w:top w:val="single" w:sz="12"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排放量</w:t>
            </w:r>
            <w:r>
              <w:rPr>
                <w:rFonts w:ascii="Times New Roman" w:eastAsia="宋体" w:hAnsi="Times New Roman" w:cs="Times New Roman"/>
                <w:szCs w:val="24"/>
              </w:rPr>
              <w:t>kg/h</w:t>
            </w:r>
          </w:p>
        </w:tc>
        <w:tc>
          <w:tcPr>
            <w:tcW w:w="1031" w:type="dxa"/>
            <w:tcBorders>
              <w:top w:val="single" w:sz="12"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面源高度</w:t>
            </w:r>
            <w:r>
              <w:rPr>
                <w:rFonts w:ascii="Times New Roman" w:eastAsia="宋体" w:hAnsi="Times New Roman" w:cs="Times New Roman" w:hint="eastAsia"/>
                <w:szCs w:val="24"/>
              </w:rPr>
              <w:t>m</w:t>
            </w:r>
          </w:p>
        </w:tc>
        <w:tc>
          <w:tcPr>
            <w:tcW w:w="1031" w:type="dxa"/>
            <w:tcBorders>
              <w:top w:val="single" w:sz="12"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hint="eastAsia"/>
                <w:szCs w:val="24"/>
              </w:rPr>
            </w:pPr>
            <w:r>
              <w:rPr>
                <w:rFonts w:ascii="Times New Roman" w:eastAsia="宋体" w:hAnsi="Times New Roman" w:cs="Times New Roman"/>
                <w:szCs w:val="24"/>
              </w:rPr>
              <w:t>面源</w:t>
            </w:r>
            <w:r>
              <w:rPr>
                <w:rFonts w:ascii="Times New Roman" w:eastAsia="宋体" w:hAnsi="Times New Roman" w:cs="Times New Roman" w:hint="eastAsia"/>
                <w:szCs w:val="24"/>
              </w:rPr>
              <w:t>长度</w:t>
            </w:r>
          </w:p>
          <w:p w:rsidR="00FD3261" w:rsidRDefault="00FD3261">
            <w:pPr>
              <w:pStyle w:val="ad"/>
              <w:rPr>
                <w:rFonts w:ascii="Times New Roman" w:eastAsia="宋体" w:hAnsi="Times New Roman" w:cs="Times New Roman" w:hint="eastAsia"/>
                <w:szCs w:val="24"/>
              </w:rPr>
            </w:pPr>
            <w:r>
              <w:rPr>
                <w:rFonts w:ascii="Times New Roman" w:eastAsia="宋体" w:hAnsi="Times New Roman" w:cs="Times New Roman" w:hint="eastAsia"/>
                <w:szCs w:val="24"/>
              </w:rPr>
              <w:t>m</w:t>
            </w:r>
          </w:p>
        </w:tc>
        <w:tc>
          <w:tcPr>
            <w:tcW w:w="1031" w:type="dxa"/>
            <w:tcBorders>
              <w:top w:val="single" w:sz="12"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hint="eastAsia"/>
                <w:szCs w:val="24"/>
              </w:rPr>
            </w:pPr>
            <w:r>
              <w:rPr>
                <w:rFonts w:ascii="Times New Roman" w:eastAsia="宋体" w:hAnsi="Times New Roman" w:cs="Times New Roman" w:hint="eastAsia"/>
                <w:szCs w:val="24"/>
              </w:rPr>
              <w:t>面源宽度</w:t>
            </w:r>
          </w:p>
          <w:p w:rsidR="00FD3261" w:rsidRDefault="00FD3261">
            <w:pPr>
              <w:pStyle w:val="ad"/>
              <w:rPr>
                <w:rFonts w:ascii="Times New Roman" w:eastAsia="宋体" w:hAnsi="Times New Roman" w:cs="Times New Roman" w:hint="eastAsia"/>
                <w:szCs w:val="24"/>
              </w:rPr>
            </w:pPr>
            <w:r>
              <w:rPr>
                <w:rFonts w:ascii="Times New Roman" w:eastAsia="宋体" w:hAnsi="Times New Roman" w:cs="Times New Roman" w:hint="eastAsia"/>
                <w:szCs w:val="24"/>
              </w:rPr>
              <w:t>m</w:t>
            </w:r>
          </w:p>
        </w:tc>
        <w:tc>
          <w:tcPr>
            <w:tcW w:w="1031" w:type="dxa"/>
            <w:tcBorders>
              <w:top w:val="single" w:sz="12"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评价标准</w:t>
            </w:r>
            <w:r>
              <w:rPr>
                <w:rFonts w:ascii="Times New Roman" w:eastAsia="宋体" w:hAnsi="Times New Roman" w:cs="Times New Roman"/>
                <w:szCs w:val="24"/>
              </w:rPr>
              <w:t>mg/m3</w:t>
            </w:r>
          </w:p>
        </w:tc>
        <w:tc>
          <w:tcPr>
            <w:tcW w:w="1022" w:type="dxa"/>
            <w:tcBorders>
              <w:top w:val="single" w:sz="12" w:space="0" w:color="auto"/>
              <w:left w:val="single" w:sz="4" w:space="0" w:color="auto"/>
              <w:bottom w:val="single" w:sz="4" w:space="0" w:color="auto"/>
              <w:right w:val="nil"/>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计算结果</w:t>
            </w:r>
          </w:p>
        </w:tc>
      </w:tr>
      <w:tr w:rsidR="00FD3261">
        <w:trPr>
          <w:cantSplit/>
          <w:trHeight w:val="454"/>
        </w:trPr>
        <w:tc>
          <w:tcPr>
            <w:tcW w:w="1918" w:type="dxa"/>
            <w:tcBorders>
              <w:top w:val="single" w:sz="4" w:space="0" w:color="auto"/>
              <w:left w:val="nil"/>
              <w:right w:val="single" w:sz="4" w:space="0" w:color="auto"/>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szCs w:val="24"/>
              </w:rPr>
              <w:t>生产车间</w:t>
            </w:r>
          </w:p>
        </w:tc>
        <w:tc>
          <w:tcPr>
            <w:tcW w:w="1032" w:type="dxa"/>
            <w:tcBorders>
              <w:top w:val="single" w:sz="4"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hint="eastAsia"/>
                <w:szCs w:val="24"/>
              </w:rPr>
              <w:t>粉尘</w:t>
            </w:r>
          </w:p>
        </w:tc>
        <w:tc>
          <w:tcPr>
            <w:tcW w:w="1031" w:type="dxa"/>
            <w:tcBorders>
              <w:top w:val="single" w:sz="4" w:space="0" w:color="auto"/>
              <w:left w:val="single" w:sz="4" w:space="0" w:color="auto"/>
              <w:bottom w:val="single" w:sz="4" w:space="0" w:color="auto"/>
              <w:right w:val="single" w:sz="4" w:space="0" w:color="auto"/>
            </w:tcBorders>
            <w:vAlign w:val="center"/>
          </w:tcPr>
          <w:p w:rsidR="00FD3261" w:rsidRDefault="00FD3261" w:rsidP="00D60D4A">
            <w:pPr>
              <w:pStyle w:val="ad"/>
              <w:rPr>
                <w:rFonts w:ascii="Times New Roman" w:eastAsia="宋体" w:hAnsi="Times New Roman" w:cs="Times New Roman"/>
                <w:szCs w:val="24"/>
              </w:rPr>
            </w:pPr>
            <w:r>
              <w:rPr>
                <w:rFonts w:ascii="Times New Roman" w:eastAsia="宋体" w:hAnsi="Times New Roman" w:cs="Times New Roman" w:hint="eastAsia"/>
                <w:szCs w:val="24"/>
              </w:rPr>
              <w:t>0.0083</w:t>
            </w:r>
          </w:p>
        </w:tc>
        <w:tc>
          <w:tcPr>
            <w:tcW w:w="1031" w:type="dxa"/>
            <w:tcBorders>
              <w:top w:val="single" w:sz="4"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hint="eastAsia"/>
                <w:szCs w:val="24"/>
              </w:rPr>
              <w:t>7</w:t>
            </w:r>
          </w:p>
        </w:tc>
        <w:tc>
          <w:tcPr>
            <w:tcW w:w="1031" w:type="dxa"/>
            <w:tcBorders>
              <w:top w:val="single" w:sz="4"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hint="eastAsia"/>
                <w:szCs w:val="24"/>
              </w:rPr>
            </w:pPr>
            <w:r>
              <w:rPr>
                <w:rFonts w:ascii="Times New Roman" w:eastAsia="宋体" w:hAnsi="Times New Roman" w:cs="Times New Roman" w:hint="eastAsia"/>
                <w:szCs w:val="24"/>
              </w:rPr>
              <w:t>28</w:t>
            </w:r>
          </w:p>
        </w:tc>
        <w:tc>
          <w:tcPr>
            <w:tcW w:w="1031" w:type="dxa"/>
            <w:tcBorders>
              <w:top w:val="single" w:sz="4"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hint="eastAsia"/>
                <w:szCs w:val="24"/>
              </w:rPr>
            </w:pPr>
            <w:r>
              <w:rPr>
                <w:rFonts w:ascii="Times New Roman" w:eastAsia="宋体" w:hAnsi="Times New Roman" w:cs="Times New Roman" w:hint="eastAsia"/>
                <w:szCs w:val="24"/>
              </w:rPr>
              <w:t>12</w:t>
            </w:r>
          </w:p>
        </w:tc>
        <w:tc>
          <w:tcPr>
            <w:tcW w:w="1031" w:type="dxa"/>
            <w:tcBorders>
              <w:top w:val="single" w:sz="4" w:space="0" w:color="auto"/>
              <w:left w:val="single" w:sz="4" w:space="0" w:color="auto"/>
              <w:bottom w:val="single" w:sz="4" w:space="0" w:color="auto"/>
              <w:right w:val="single" w:sz="4" w:space="0" w:color="auto"/>
            </w:tcBorders>
            <w:vAlign w:val="center"/>
          </w:tcPr>
          <w:p w:rsidR="00FD3261" w:rsidRDefault="00FD3261">
            <w:pPr>
              <w:pStyle w:val="ad"/>
              <w:rPr>
                <w:rFonts w:ascii="Times New Roman" w:eastAsia="宋体" w:hAnsi="Times New Roman" w:cs="Times New Roman" w:hint="eastAsia"/>
                <w:szCs w:val="24"/>
              </w:rPr>
            </w:pPr>
            <w:r>
              <w:rPr>
                <w:rFonts w:ascii="Times New Roman" w:eastAsia="宋体" w:hAnsi="Times New Roman" w:cs="Times New Roman" w:hint="eastAsia"/>
                <w:szCs w:val="24"/>
              </w:rPr>
              <w:t>0.9</w:t>
            </w:r>
          </w:p>
          <w:p w:rsidR="00FD3261" w:rsidRDefault="00FD3261">
            <w:pPr>
              <w:pStyle w:val="ad"/>
              <w:rPr>
                <w:rFonts w:ascii="Times New Roman" w:eastAsia="宋体" w:hAnsi="Times New Roman" w:cs="Times New Roman"/>
                <w:szCs w:val="24"/>
              </w:rPr>
            </w:pPr>
            <w:r>
              <w:rPr>
                <w:rFonts w:ascii="Times New Roman" w:eastAsia="宋体" w:hAnsi="Times New Roman" w:cs="Times New Roman"/>
                <w:sz w:val="18"/>
                <w:szCs w:val="18"/>
              </w:rPr>
              <w:t>(</w:t>
            </w:r>
            <w:r>
              <w:rPr>
                <w:rFonts w:ascii="Times New Roman" w:eastAsia="宋体" w:hAnsi="Times New Roman" w:cs="Times New Roman"/>
                <w:sz w:val="18"/>
                <w:szCs w:val="18"/>
              </w:rPr>
              <w:t>日均值三倍</w:t>
            </w:r>
            <w:r>
              <w:rPr>
                <w:rFonts w:ascii="Times New Roman" w:eastAsia="宋体" w:hAnsi="Times New Roman" w:cs="Times New Roman"/>
                <w:sz w:val="18"/>
                <w:szCs w:val="18"/>
              </w:rPr>
              <w:t>)</w:t>
            </w:r>
          </w:p>
        </w:tc>
        <w:tc>
          <w:tcPr>
            <w:tcW w:w="1022" w:type="dxa"/>
            <w:tcBorders>
              <w:top w:val="single" w:sz="4" w:space="0" w:color="auto"/>
              <w:left w:val="single" w:sz="4" w:space="0" w:color="auto"/>
              <w:bottom w:val="single" w:sz="4" w:space="0" w:color="auto"/>
              <w:right w:val="nil"/>
            </w:tcBorders>
            <w:vAlign w:val="center"/>
          </w:tcPr>
          <w:p w:rsidR="00FD3261" w:rsidRDefault="00FD3261">
            <w:pPr>
              <w:pStyle w:val="ad"/>
              <w:rPr>
                <w:rFonts w:ascii="Times New Roman" w:eastAsia="宋体" w:hAnsi="Times New Roman" w:cs="Times New Roman"/>
                <w:szCs w:val="24"/>
              </w:rPr>
            </w:pPr>
            <w:r>
              <w:rPr>
                <w:rFonts w:ascii="Times New Roman" w:eastAsia="宋体" w:hAnsi="Times New Roman" w:cs="Times New Roman" w:hint="eastAsia"/>
                <w:szCs w:val="24"/>
              </w:rPr>
              <w:t>1.138m</w:t>
            </w:r>
          </w:p>
        </w:tc>
      </w:tr>
    </w:tbl>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由上表可知，本项目</w:t>
      </w:r>
      <w:r>
        <w:rPr>
          <w:rFonts w:ascii="Times New Roman" w:hAnsi="Times New Roman" w:hint="eastAsia"/>
          <w:sz w:val="28"/>
          <w:szCs w:val="28"/>
        </w:rPr>
        <w:t>生产</w:t>
      </w:r>
      <w:r>
        <w:rPr>
          <w:rFonts w:ascii="Times New Roman" w:hAnsi="Times New Roman"/>
          <w:sz w:val="28"/>
          <w:szCs w:val="28"/>
        </w:rPr>
        <w:t>车间</w:t>
      </w:r>
      <w:r>
        <w:rPr>
          <w:rFonts w:ascii="Times New Roman" w:hAnsi="Times New Roman" w:hint="eastAsia"/>
          <w:sz w:val="28"/>
          <w:szCs w:val="28"/>
        </w:rPr>
        <w:t>产生无组织排放粉尘的</w:t>
      </w:r>
      <w:r>
        <w:rPr>
          <w:rFonts w:ascii="Times New Roman" w:hAnsi="Times New Roman"/>
          <w:sz w:val="28"/>
          <w:szCs w:val="28"/>
        </w:rPr>
        <w:t>卫生防护距离计算结果小于</w:t>
      </w:r>
      <w:r>
        <w:rPr>
          <w:rFonts w:ascii="Times New Roman" w:hAnsi="Times New Roman"/>
          <w:sz w:val="28"/>
          <w:szCs w:val="28"/>
        </w:rPr>
        <w:t>50</w:t>
      </w:r>
      <w:r>
        <w:rPr>
          <w:rFonts w:ascii="Times New Roman" w:hAnsi="Times New Roman"/>
          <w:sz w:val="28"/>
          <w:szCs w:val="28"/>
        </w:rPr>
        <w:t>米。《制定地方大气污染物排放标准的技术方法》（</w:t>
      </w:r>
      <w:r>
        <w:rPr>
          <w:rFonts w:ascii="Times New Roman" w:hAnsi="Times New Roman"/>
          <w:sz w:val="28"/>
          <w:szCs w:val="28"/>
        </w:rPr>
        <w:t>GBT3840-1991</w:t>
      </w:r>
      <w:r>
        <w:rPr>
          <w:rFonts w:ascii="Times New Roman" w:hAnsi="Times New Roman"/>
          <w:sz w:val="28"/>
          <w:szCs w:val="28"/>
        </w:rPr>
        <w:t>）</w:t>
      </w:r>
      <w:r>
        <w:rPr>
          <w:rFonts w:ascii="Times New Roman" w:hAnsi="Times New Roman"/>
          <w:sz w:val="28"/>
          <w:szCs w:val="28"/>
        </w:rPr>
        <w:t>7.1</w:t>
      </w:r>
      <w:r>
        <w:rPr>
          <w:rFonts w:ascii="Times New Roman" w:hAnsi="Times New Roman"/>
          <w:sz w:val="28"/>
          <w:szCs w:val="28"/>
        </w:rPr>
        <w:t>规定：卫生防护距离在</w:t>
      </w:r>
      <w:r>
        <w:rPr>
          <w:rFonts w:ascii="Times New Roman" w:hAnsi="Times New Roman"/>
          <w:sz w:val="28"/>
          <w:szCs w:val="28"/>
        </w:rPr>
        <w:t>100</w:t>
      </w:r>
      <w:r>
        <w:rPr>
          <w:rFonts w:ascii="Times New Roman" w:hAnsi="Times New Roman"/>
          <w:sz w:val="28"/>
          <w:szCs w:val="28"/>
        </w:rPr>
        <w:t>米以内时，级差为</w:t>
      </w:r>
      <w:r>
        <w:rPr>
          <w:rFonts w:ascii="Times New Roman" w:hAnsi="Times New Roman"/>
          <w:sz w:val="28"/>
          <w:szCs w:val="28"/>
        </w:rPr>
        <w:t>50</w:t>
      </w:r>
      <w:r>
        <w:rPr>
          <w:rFonts w:ascii="Times New Roman" w:hAnsi="Times New Roman"/>
          <w:sz w:val="28"/>
          <w:szCs w:val="28"/>
        </w:rPr>
        <w:t>米；超过</w:t>
      </w:r>
      <w:r>
        <w:rPr>
          <w:rFonts w:ascii="Times New Roman" w:hAnsi="Times New Roman"/>
          <w:sz w:val="28"/>
          <w:szCs w:val="28"/>
        </w:rPr>
        <w:t>100</w:t>
      </w:r>
      <w:r>
        <w:rPr>
          <w:rFonts w:ascii="Times New Roman" w:hAnsi="Times New Roman"/>
          <w:sz w:val="28"/>
          <w:szCs w:val="28"/>
        </w:rPr>
        <w:t>米但小于或等于</w:t>
      </w:r>
      <w:r>
        <w:rPr>
          <w:rFonts w:ascii="Times New Roman" w:hAnsi="Times New Roman"/>
          <w:sz w:val="28"/>
          <w:szCs w:val="28"/>
        </w:rPr>
        <w:t>1000</w:t>
      </w:r>
      <w:r>
        <w:rPr>
          <w:rFonts w:ascii="Times New Roman" w:hAnsi="Times New Roman"/>
          <w:sz w:val="28"/>
          <w:szCs w:val="28"/>
        </w:rPr>
        <w:t>米时，级差为</w:t>
      </w:r>
      <w:r>
        <w:rPr>
          <w:rFonts w:ascii="Times New Roman" w:hAnsi="Times New Roman"/>
          <w:sz w:val="28"/>
          <w:szCs w:val="28"/>
        </w:rPr>
        <w:t>100</w:t>
      </w:r>
      <w:r>
        <w:rPr>
          <w:rFonts w:ascii="Times New Roman" w:hAnsi="Times New Roman"/>
          <w:sz w:val="28"/>
          <w:szCs w:val="28"/>
        </w:rPr>
        <w:t>米；超过</w:t>
      </w:r>
      <w:r>
        <w:rPr>
          <w:rFonts w:ascii="Times New Roman" w:hAnsi="Times New Roman"/>
          <w:sz w:val="28"/>
          <w:szCs w:val="28"/>
        </w:rPr>
        <w:t>1000</w:t>
      </w:r>
      <w:r>
        <w:rPr>
          <w:rFonts w:ascii="Times New Roman" w:hAnsi="Times New Roman"/>
          <w:sz w:val="28"/>
          <w:szCs w:val="28"/>
        </w:rPr>
        <w:t>米以上，级差为</w:t>
      </w:r>
      <w:r>
        <w:rPr>
          <w:rFonts w:ascii="Times New Roman" w:hAnsi="Times New Roman"/>
          <w:sz w:val="28"/>
          <w:szCs w:val="28"/>
        </w:rPr>
        <w:t>200</w:t>
      </w:r>
      <w:r>
        <w:rPr>
          <w:rFonts w:ascii="Times New Roman" w:hAnsi="Times New Roman"/>
          <w:sz w:val="28"/>
          <w:szCs w:val="28"/>
        </w:rPr>
        <w:t>米。多种污染因子计算所得的卫生防护距离在同一级别，应提高一级。故本项目</w:t>
      </w:r>
      <w:r>
        <w:rPr>
          <w:rFonts w:ascii="Times New Roman" w:hAnsi="Times New Roman" w:hint="eastAsia"/>
          <w:sz w:val="28"/>
          <w:szCs w:val="28"/>
        </w:rPr>
        <w:t>生产</w:t>
      </w:r>
      <w:r>
        <w:rPr>
          <w:rFonts w:ascii="Times New Roman" w:hAnsi="Times New Roman"/>
          <w:sz w:val="28"/>
          <w:szCs w:val="28"/>
        </w:rPr>
        <w:t>车间设置</w:t>
      </w:r>
      <w:r>
        <w:rPr>
          <w:rFonts w:ascii="Times New Roman" w:hAnsi="Times New Roman" w:hint="eastAsia"/>
          <w:sz w:val="28"/>
          <w:szCs w:val="28"/>
        </w:rPr>
        <w:t>50</w:t>
      </w:r>
      <w:r>
        <w:rPr>
          <w:rFonts w:ascii="Times New Roman" w:hAnsi="Times New Roman"/>
          <w:sz w:val="28"/>
          <w:szCs w:val="28"/>
        </w:rPr>
        <w:t>米的卫生防护距离。</w:t>
      </w:r>
    </w:p>
    <w:p w:rsidR="00FD3261" w:rsidRDefault="00FD3261">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sz w:val="28"/>
          <w:szCs w:val="28"/>
        </w:rPr>
        <w:t>根据现场核实，目前该防护距离包络线范围内</w:t>
      </w:r>
      <w:r>
        <w:rPr>
          <w:rFonts w:ascii="Times New Roman" w:hAnsi="Times New Roman" w:hint="eastAsia"/>
          <w:sz w:val="28"/>
          <w:szCs w:val="28"/>
        </w:rPr>
        <w:t>无敏感目标。本企业会在以后的生产过程中加强减噪减排，尽量减小对附近居民的影响。</w:t>
      </w:r>
    </w:p>
    <w:p w:rsidR="00FD3261" w:rsidRDefault="00FD3261">
      <w:pPr>
        <w:adjustRightInd w:val="0"/>
        <w:snapToGrid w:val="0"/>
        <w:spacing w:line="360" w:lineRule="auto"/>
        <w:ind w:firstLineChars="200" w:firstLine="560"/>
        <w:rPr>
          <w:rFonts w:ascii="Times New Roman" w:hAnsi="Times New Roman"/>
          <w:sz w:val="32"/>
          <w:szCs w:val="32"/>
        </w:rPr>
      </w:pPr>
      <w:r>
        <w:rPr>
          <w:rFonts w:ascii="Times New Roman" w:hAnsi="Times New Roman"/>
          <w:sz w:val="28"/>
          <w:szCs w:val="28"/>
        </w:rPr>
        <w:t>本项目具体卫生防护距离包络线详见附图</w:t>
      </w:r>
      <w:r>
        <w:rPr>
          <w:rFonts w:ascii="Times New Roman" w:hAnsi="Times New Roman"/>
          <w:sz w:val="28"/>
          <w:szCs w:val="28"/>
        </w:rPr>
        <w:t>2</w:t>
      </w:r>
      <w:r>
        <w:rPr>
          <w:rFonts w:ascii="Times New Roman" w:hAnsi="Times New Roman"/>
          <w:sz w:val="28"/>
          <w:szCs w:val="28"/>
        </w:rPr>
        <w:t>。</w:t>
      </w:r>
      <w:r>
        <w:rPr>
          <w:rFonts w:ascii="Times New Roman" w:hAnsi="Times New Roman"/>
          <w:color w:val="FF0000"/>
          <w:highlight w:val="yellow"/>
        </w:rPr>
        <w:br w:type="page"/>
      </w:r>
      <w:bookmarkStart w:id="43" w:name="_Toc12593"/>
      <w:r>
        <w:rPr>
          <w:rFonts w:ascii="Times New Roman" w:hAnsi="Times New Roman"/>
          <w:b/>
          <w:bCs/>
          <w:kern w:val="44"/>
          <w:sz w:val="32"/>
          <w:szCs w:val="32"/>
        </w:rPr>
        <w:lastRenderedPageBreak/>
        <w:t>9</w:t>
      </w:r>
      <w:r>
        <w:rPr>
          <w:rFonts w:ascii="Times New Roman" w:hAnsi="Times New Roman"/>
          <w:b/>
          <w:bCs/>
          <w:kern w:val="44"/>
          <w:sz w:val="32"/>
          <w:szCs w:val="32"/>
        </w:rPr>
        <w:t>环境信访情况</w:t>
      </w:r>
      <w:bookmarkEnd w:id="43"/>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根据厂内实际情况，</w:t>
      </w:r>
      <w:r>
        <w:rPr>
          <w:rFonts w:ascii="Times New Roman" w:hAnsi="Times New Roman" w:hint="eastAsia"/>
          <w:sz w:val="28"/>
          <w:szCs w:val="28"/>
        </w:rPr>
        <w:t>常州润业弹簧制造有限公司</w:t>
      </w:r>
      <w:r>
        <w:rPr>
          <w:rFonts w:ascii="Times New Roman" w:hAnsi="Times New Roman"/>
          <w:sz w:val="28"/>
          <w:szCs w:val="28"/>
        </w:rPr>
        <w:t>自投产以来，无环境信访事件。</w:t>
      </w:r>
    </w:p>
    <w:p w:rsidR="00FD3261" w:rsidRDefault="00FD3261">
      <w:pPr>
        <w:pStyle w:val="1"/>
        <w:adjustRightInd w:val="0"/>
        <w:snapToGrid w:val="0"/>
        <w:spacing w:before="0" w:after="0" w:line="360" w:lineRule="auto"/>
        <w:rPr>
          <w:rFonts w:ascii="Times New Roman" w:hAnsi="Times New Roman"/>
          <w:sz w:val="32"/>
          <w:szCs w:val="32"/>
        </w:rPr>
      </w:pPr>
      <w:bookmarkStart w:id="44" w:name="_Toc4076"/>
      <w:r>
        <w:rPr>
          <w:rFonts w:ascii="Times New Roman" w:hAnsi="Times New Roman"/>
          <w:sz w:val="32"/>
          <w:szCs w:val="32"/>
        </w:rPr>
        <w:t>10</w:t>
      </w:r>
      <w:r>
        <w:rPr>
          <w:rFonts w:ascii="Times New Roman" w:hAnsi="Times New Roman"/>
          <w:sz w:val="32"/>
          <w:szCs w:val="32"/>
        </w:rPr>
        <w:t>排污费征缴情况</w:t>
      </w:r>
      <w:bookmarkEnd w:id="44"/>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根据厂内实际情况，</w:t>
      </w:r>
      <w:r>
        <w:rPr>
          <w:rFonts w:ascii="Times New Roman" w:hAnsi="Times New Roman" w:hint="eastAsia"/>
          <w:sz w:val="28"/>
          <w:szCs w:val="28"/>
        </w:rPr>
        <w:t>常州润业弹簧制造有限公司</w:t>
      </w:r>
      <w:r>
        <w:rPr>
          <w:rFonts w:ascii="Times New Roman" w:hAnsi="Times New Roman"/>
          <w:sz w:val="28"/>
          <w:szCs w:val="28"/>
        </w:rPr>
        <w:t>自投产以来，未缴纳排污费。</w:t>
      </w:r>
    </w:p>
    <w:p w:rsidR="00FD3261" w:rsidRDefault="00FD3261">
      <w:pPr>
        <w:pStyle w:val="1"/>
        <w:adjustRightInd w:val="0"/>
        <w:snapToGrid w:val="0"/>
        <w:spacing w:before="0" w:after="0" w:line="360" w:lineRule="auto"/>
        <w:rPr>
          <w:rFonts w:ascii="Times New Roman" w:hAnsi="Times New Roman"/>
          <w:sz w:val="32"/>
          <w:szCs w:val="32"/>
        </w:rPr>
      </w:pPr>
      <w:bookmarkStart w:id="45" w:name="_Toc12458"/>
      <w:r>
        <w:rPr>
          <w:rFonts w:ascii="Times New Roman" w:hAnsi="Times New Roman"/>
          <w:sz w:val="32"/>
          <w:szCs w:val="32"/>
        </w:rPr>
        <w:t>11</w:t>
      </w:r>
      <w:r>
        <w:rPr>
          <w:rFonts w:ascii="Times New Roman" w:hAnsi="Times New Roman"/>
          <w:sz w:val="32"/>
          <w:szCs w:val="32"/>
        </w:rPr>
        <w:t>其他需要说明的情况</w:t>
      </w:r>
      <w:bookmarkEnd w:id="45"/>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根据相关环境管理要求，厂内需进一步完善以下环保改进措施；</w:t>
      </w:r>
    </w:p>
    <w:p w:rsidR="00FD3261" w:rsidRDefault="00FD3261">
      <w:pPr>
        <w:adjustRightInd w:val="0"/>
        <w:snapToGrid w:val="0"/>
        <w:spacing w:line="360" w:lineRule="auto"/>
        <w:jc w:val="center"/>
        <w:rPr>
          <w:rFonts w:ascii="Times New Roman" w:hAnsi="Times New Roman"/>
          <w:b/>
          <w:sz w:val="28"/>
          <w:szCs w:val="28"/>
        </w:rPr>
      </w:pPr>
      <w:r>
        <w:rPr>
          <w:rFonts w:ascii="Times New Roman" w:hAnsi="Times New Roman"/>
          <w:b/>
          <w:sz w:val="28"/>
          <w:szCs w:val="28"/>
        </w:rPr>
        <w:t>表</w:t>
      </w:r>
      <w:r>
        <w:rPr>
          <w:rFonts w:ascii="Times New Roman" w:hAnsi="Times New Roman"/>
          <w:b/>
          <w:sz w:val="28"/>
          <w:szCs w:val="28"/>
        </w:rPr>
        <w:t xml:space="preserve">11-1  </w:t>
      </w:r>
      <w:r>
        <w:rPr>
          <w:rFonts w:ascii="Times New Roman" w:hAnsi="Times New Roman"/>
          <w:b/>
          <w:sz w:val="28"/>
          <w:szCs w:val="28"/>
        </w:rPr>
        <w:t>厂内存在的环保问题及解决方案一览表</w:t>
      </w:r>
    </w:p>
    <w:tbl>
      <w:tblPr>
        <w:tblW w:w="0" w:type="auto"/>
        <w:jc w:val="center"/>
        <w:tblInd w:w="0" w:type="dxa"/>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tblPr>
      <w:tblGrid>
        <w:gridCol w:w="4728"/>
        <w:gridCol w:w="4343"/>
      </w:tblGrid>
      <w:tr w:rsidR="00FD3261">
        <w:trPr>
          <w:cantSplit/>
          <w:trHeight w:val="703"/>
          <w:jc w:val="center"/>
        </w:trPr>
        <w:tc>
          <w:tcPr>
            <w:tcW w:w="4728" w:type="dxa"/>
            <w:vAlign w:val="center"/>
          </w:tcPr>
          <w:p w:rsidR="00FD3261" w:rsidRDefault="00FD3261">
            <w:pPr>
              <w:jc w:val="center"/>
              <w:rPr>
                <w:rFonts w:ascii="Times New Roman" w:hAnsi="Times New Roman"/>
                <w:bCs/>
                <w:sz w:val="24"/>
              </w:rPr>
            </w:pPr>
            <w:r>
              <w:rPr>
                <w:rFonts w:ascii="Times New Roman" w:hAnsi="Times New Roman"/>
                <w:bCs/>
                <w:sz w:val="24"/>
              </w:rPr>
              <w:t>存在环保问题</w:t>
            </w:r>
          </w:p>
        </w:tc>
        <w:tc>
          <w:tcPr>
            <w:tcW w:w="4343" w:type="dxa"/>
            <w:vAlign w:val="center"/>
          </w:tcPr>
          <w:p w:rsidR="00FD3261" w:rsidRDefault="00FD3261">
            <w:pPr>
              <w:jc w:val="center"/>
              <w:rPr>
                <w:rFonts w:ascii="Times New Roman" w:hAnsi="Times New Roman"/>
                <w:bCs/>
                <w:sz w:val="24"/>
              </w:rPr>
            </w:pPr>
            <w:r>
              <w:rPr>
                <w:rFonts w:ascii="Times New Roman" w:hAnsi="Times New Roman"/>
                <w:bCs/>
                <w:sz w:val="24"/>
              </w:rPr>
              <w:t>解决方案</w:t>
            </w:r>
          </w:p>
        </w:tc>
      </w:tr>
      <w:tr w:rsidR="00FD3261">
        <w:trPr>
          <w:cantSplit/>
          <w:trHeight w:val="703"/>
          <w:jc w:val="center"/>
        </w:trPr>
        <w:tc>
          <w:tcPr>
            <w:tcW w:w="4728" w:type="dxa"/>
            <w:vAlign w:val="center"/>
          </w:tcPr>
          <w:p w:rsidR="00FD3261" w:rsidRDefault="00FD3261">
            <w:pPr>
              <w:adjustRightInd w:val="0"/>
              <w:snapToGrid w:val="0"/>
              <w:jc w:val="center"/>
              <w:rPr>
                <w:rFonts w:ascii="Times New Roman" w:hAnsi="Times New Roman" w:hint="eastAsia"/>
                <w:sz w:val="24"/>
              </w:rPr>
            </w:pPr>
            <w:r>
              <w:rPr>
                <w:rFonts w:ascii="Times New Roman" w:hAnsi="Times New Roman" w:hint="eastAsia"/>
                <w:sz w:val="24"/>
              </w:rPr>
              <w:t>除尘装置未设置排气筒</w:t>
            </w:r>
          </w:p>
        </w:tc>
        <w:tc>
          <w:tcPr>
            <w:tcW w:w="4343" w:type="dxa"/>
            <w:vAlign w:val="center"/>
          </w:tcPr>
          <w:p w:rsidR="00FD3261" w:rsidRDefault="00D60D4A">
            <w:pPr>
              <w:adjustRightInd w:val="0"/>
              <w:snapToGrid w:val="0"/>
              <w:jc w:val="center"/>
              <w:rPr>
                <w:rFonts w:ascii="Times New Roman" w:hAnsi="Times New Roman" w:hint="eastAsia"/>
                <w:sz w:val="24"/>
              </w:rPr>
            </w:pPr>
            <w:r>
              <w:rPr>
                <w:rFonts w:ascii="Times New Roman" w:hAnsi="Times New Roman" w:hint="eastAsia"/>
                <w:sz w:val="24"/>
              </w:rPr>
              <w:t>增设</w:t>
            </w:r>
            <w:r w:rsidR="00FD3261">
              <w:rPr>
                <w:rFonts w:ascii="Times New Roman" w:hAnsi="Times New Roman" w:hint="eastAsia"/>
                <w:sz w:val="24"/>
              </w:rPr>
              <w:t>15m</w:t>
            </w:r>
            <w:r w:rsidR="00FD3261">
              <w:rPr>
                <w:rFonts w:ascii="Times New Roman" w:hAnsi="Times New Roman" w:hint="eastAsia"/>
                <w:sz w:val="24"/>
              </w:rPr>
              <w:t>高排气筒排放尾气</w:t>
            </w:r>
          </w:p>
        </w:tc>
      </w:tr>
      <w:tr w:rsidR="00B426B8">
        <w:trPr>
          <w:cantSplit/>
          <w:trHeight w:val="703"/>
          <w:jc w:val="center"/>
        </w:trPr>
        <w:tc>
          <w:tcPr>
            <w:tcW w:w="4728" w:type="dxa"/>
            <w:vAlign w:val="center"/>
          </w:tcPr>
          <w:p w:rsidR="00B426B8" w:rsidRDefault="00B426B8">
            <w:pPr>
              <w:adjustRightInd w:val="0"/>
              <w:snapToGrid w:val="0"/>
              <w:jc w:val="center"/>
              <w:rPr>
                <w:rFonts w:ascii="Times New Roman" w:hAnsi="Times New Roman" w:hint="eastAsia"/>
                <w:sz w:val="24"/>
              </w:rPr>
            </w:pPr>
            <w:r>
              <w:rPr>
                <w:rFonts w:ascii="Times New Roman" w:hAnsi="Times New Roman" w:hint="eastAsia"/>
                <w:sz w:val="24"/>
              </w:rPr>
              <w:t>标识牌不完善</w:t>
            </w:r>
          </w:p>
        </w:tc>
        <w:tc>
          <w:tcPr>
            <w:tcW w:w="4343" w:type="dxa"/>
            <w:vAlign w:val="center"/>
          </w:tcPr>
          <w:p w:rsidR="00B426B8" w:rsidRDefault="00B426B8">
            <w:pPr>
              <w:adjustRightInd w:val="0"/>
              <w:snapToGrid w:val="0"/>
              <w:jc w:val="center"/>
              <w:rPr>
                <w:rFonts w:ascii="Times New Roman" w:hAnsi="Times New Roman" w:hint="eastAsia"/>
                <w:sz w:val="24"/>
              </w:rPr>
            </w:pPr>
            <w:r>
              <w:rPr>
                <w:rFonts w:ascii="Times New Roman" w:hAnsi="Times New Roman" w:hint="eastAsia"/>
                <w:sz w:val="24"/>
              </w:rPr>
              <w:t>完善排污口标识牌</w:t>
            </w:r>
          </w:p>
        </w:tc>
      </w:tr>
      <w:tr w:rsidR="00B426B8">
        <w:trPr>
          <w:cantSplit/>
          <w:trHeight w:val="703"/>
          <w:jc w:val="center"/>
        </w:trPr>
        <w:tc>
          <w:tcPr>
            <w:tcW w:w="4728" w:type="dxa"/>
            <w:vAlign w:val="center"/>
          </w:tcPr>
          <w:p w:rsidR="00B426B8" w:rsidRPr="006D13CE" w:rsidRDefault="00B426B8" w:rsidP="000D01C7">
            <w:pPr>
              <w:jc w:val="center"/>
              <w:rPr>
                <w:rFonts w:eastAsia="方正细等线简体" w:hint="eastAsia"/>
                <w:bCs/>
                <w:sz w:val="24"/>
              </w:rPr>
            </w:pPr>
            <w:r w:rsidRPr="006D13CE">
              <w:rPr>
                <w:rFonts w:eastAsia="方正细等线简体" w:hint="eastAsia"/>
                <w:bCs/>
                <w:sz w:val="24"/>
              </w:rPr>
              <w:t>生活污水</w:t>
            </w:r>
            <w:r>
              <w:rPr>
                <w:rFonts w:eastAsia="方正细等线简体" w:hint="eastAsia"/>
                <w:bCs/>
                <w:sz w:val="24"/>
              </w:rPr>
              <w:t>接管未续签协议</w:t>
            </w:r>
          </w:p>
        </w:tc>
        <w:tc>
          <w:tcPr>
            <w:tcW w:w="4343" w:type="dxa"/>
            <w:vAlign w:val="center"/>
          </w:tcPr>
          <w:p w:rsidR="00B426B8" w:rsidRPr="006D13CE" w:rsidRDefault="00B426B8" w:rsidP="000D01C7">
            <w:pPr>
              <w:jc w:val="center"/>
              <w:rPr>
                <w:rFonts w:eastAsia="方正细等线简体" w:hint="eastAsia"/>
                <w:bCs/>
                <w:sz w:val="24"/>
              </w:rPr>
            </w:pPr>
            <w:r>
              <w:rPr>
                <w:rFonts w:eastAsia="方正细等线简体" w:hint="eastAsia"/>
                <w:bCs/>
                <w:sz w:val="24"/>
              </w:rPr>
              <w:t>本公司拟于近期与常州市排水公司完善接管协议</w:t>
            </w:r>
            <w:r w:rsidRPr="006D13CE">
              <w:rPr>
                <w:rFonts w:eastAsia="方正细等线简体" w:hint="eastAsia"/>
                <w:bCs/>
                <w:sz w:val="24"/>
              </w:rPr>
              <w:t>。</w:t>
            </w:r>
          </w:p>
        </w:tc>
      </w:tr>
    </w:tbl>
    <w:p w:rsidR="00FD3261" w:rsidRDefault="00FD3261">
      <w:pPr>
        <w:pStyle w:val="1"/>
        <w:adjustRightInd w:val="0"/>
        <w:snapToGrid w:val="0"/>
        <w:spacing w:before="0" w:after="0" w:line="360" w:lineRule="auto"/>
        <w:rPr>
          <w:rFonts w:ascii="Times New Roman" w:hAnsi="Times New Roman"/>
          <w:sz w:val="32"/>
          <w:szCs w:val="32"/>
        </w:rPr>
      </w:pPr>
      <w:bookmarkStart w:id="46" w:name="_Toc21073"/>
      <w:r>
        <w:rPr>
          <w:rFonts w:ascii="Times New Roman" w:hAnsi="Times New Roman"/>
          <w:sz w:val="32"/>
          <w:szCs w:val="32"/>
          <w:highlight w:val="yellow"/>
        </w:rPr>
        <w:br w:type="page"/>
      </w:r>
      <w:r>
        <w:rPr>
          <w:rFonts w:ascii="Times New Roman" w:hAnsi="Times New Roman"/>
          <w:sz w:val="32"/>
          <w:szCs w:val="32"/>
        </w:rPr>
        <w:lastRenderedPageBreak/>
        <w:t>12</w:t>
      </w:r>
      <w:r>
        <w:rPr>
          <w:rFonts w:ascii="Times New Roman" w:hAnsi="Times New Roman"/>
          <w:sz w:val="32"/>
          <w:szCs w:val="32"/>
        </w:rPr>
        <w:t>结论</w:t>
      </w:r>
      <w:bookmarkEnd w:id="46"/>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color w:val="000000"/>
          <w:sz w:val="28"/>
          <w:szCs w:val="28"/>
        </w:rPr>
        <w:t>经自查对照，</w:t>
      </w:r>
      <w:r>
        <w:rPr>
          <w:rFonts w:ascii="Times New Roman" w:hAnsi="Times New Roman" w:hint="eastAsia"/>
          <w:color w:val="000000"/>
          <w:sz w:val="28"/>
          <w:szCs w:val="28"/>
        </w:rPr>
        <w:t>常州润业弹簧制造有限公司</w:t>
      </w:r>
      <w:r>
        <w:rPr>
          <w:rFonts w:ascii="Times New Roman" w:hAnsi="Times New Roman"/>
          <w:color w:val="000000"/>
          <w:sz w:val="28"/>
          <w:szCs w:val="28"/>
        </w:rPr>
        <w:t>选址符合《江苏省生态红线区域保护规划》管控要求；符合国家、地方产业政策；污染物排放达到相应排放标准要求、符合总量减排控制要求；厂内无环境污染事故及重大环境风险隐患；</w:t>
      </w:r>
      <w:r>
        <w:rPr>
          <w:rFonts w:ascii="Times New Roman" w:hAnsi="Times New Roman" w:hint="eastAsia"/>
          <w:color w:val="000000"/>
          <w:sz w:val="28"/>
          <w:szCs w:val="28"/>
        </w:rPr>
        <w:t>以</w:t>
      </w:r>
      <w:r w:rsidR="00D60D4A">
        <w:rPr>
          <w:rFonts w:ascii="Times New Roman" w:hAnsi="Times New Roman" w:hint="eastAsia"/>
          <w:color w:val="000000"/>
          <w:sz w:val="28"/>
          <w:szCs w:val="28"/>
        </w:rPr>
        <w:t>生产车间</w:t>
      </w:r>
      <w:r>
        <w:rPr>
          <w:rFonts w:ascii="Times New Roman" w:hAnsi="Times New Roman"/>
          <w:color w:val="000000"/>
          <w:sz w:val="28"/>
          <w:szCs w:val="28"/>
        </w:rPr>
        <w:t>设置卫生防护距离</w:t>
      </w:r>
      <w:r>
        <w:rPr>
          <w:rFonts w:ascii="Times New Roman" w:hAnsi="Times New Roman" w:hint="eastAsia"/>
          <w:color w:val="000000"/>
          <w:sz w:val="28"/>
          <w:szCs w:val="28"/>
        </w:rPr>
        <w:t>50</w:t>
      </w:r>
      <w:r>
        <w:rPr>
          <w:rFonts w:ascii="Times New Roman" w:hAnsi="Times New Roman"/>
          <w:color w:val="000000"/>
          <w:sz w:val="28"/>
          <w:szCs w:val="28"/>
        </w:rPr>
        <w:t>m</w:t>
      </w:r>
      <w:r w:rsidR="00D60D4A">
        <w:rPr>
          <w:rFonts w:ascii="Times New Roman" w:hAnsi="Times New Roman" w:hint="eastAsia"/>
          <w:color w:val="000000"/>
          <w:sz w:val="28"/>
          <w:szCs w:val="28"/>
        </w:rPr>
        <w:t>，卫生防护距离内无环境敏感保护目标</w:t>
      </w:r>
      <w:r>
        <w:rPr>
          <w:rFonts w:ascii="Times New Roman" w:hAnsi="Times New Roman"/>
          <w:color w:val="000000"/>
          <w:sz w:val="28"/>
          <w:szCs w:val="28"/>
        </w:rPr>
        <w:t>；</w:t>
      </w:r>
      <w:r>
        <w:rPr>
          <w:rFonts w:ascii="Times New Roman" w:hAnsi="Times New Roman"/>
          <w:sz w:val="28"/>
          <w:szCs w:val="28"/>
        </w:rPr>
        <w:t>公司建成投产以来，无环境信访、环境投诉、环保行政处罚；有关环境信息也按要求完成污染源</w:t>
      </w:r>
      <w:r>
        <w:rPr>
          <w:rFonts w:ascii="Times New Roman" w:hAnsi="Times New Roman"/>
          <w:sz w:val="28"/>
          <w:szCs w:val="28"/>
        </w:rPr>
        <w:t>“</w:t>
      </w:r>
      <w:r>
        <w:rPr>
          <w:rFonts w:ascii="Times New Roman" w:hAnsi="Times New Roman"/>
          <w:sz w:val="28"/>
          <w:szCs w:val="28"/>
        </w:rPr>
        <w:t>一企一档</w:t>
      </w:r>
      <w:r>
        <w:rPr>
          <w:rFonts w:ascii="Times New Roman" w:hAnsi="Times New Roman"/>
          <w:sz w:val="28"/>
          <w:szCs w:val="28"/>
        </w:rPr>
        <w:t>”</w:t>
      </w:r>
      <w:r>
        <w:rPr>
          <w:rFonts w:ascii="Times New Roman" w:hAnsi="Times New Roman"/>
          <w:sz w:val="28"/>
          <w:szCs w:val="28"/>
        </w:rPr>
        <w:t>动态信息管理系统填报，符合</w:t>
      </w:r>
      <w:r>
        <w:rPr>
          <w:rFonts w:ascii="Times New Roman" w:hAnsi="Times New Roman"/>
          <w:sz w:val="28"/>
          <w:szCs w:val="28"/>
        </w:rPr>
        <w:t>“</w:t>
      </w:r>
      <w:r>
        <w:rPr>
          <w:rFonts w:ascii="Times New Roman" w:hAnsi="Times New Roman"/>
          <w:sz w:val="28"/>
          <w:szCs w:val="28"/>
        </w:rPr>
        <w:t>登记一批</w:t>
      </w:r>
      <w:r>
        <w:rPr>
          <w:rFonts w:ascii="Times New Roman" w:hAnsi="Times New Roman"/>
          <w:sz w:val="28"/>
          <w:szCs w:val="28"/>
        </w:rPr>
        <w:t>”</w:t>
      </w:r>
      <w:r>
        <w:rPr>
          <w:rFonts w:ascii="Times New Roman" w:hAnsi="Times New Roman"/>
          <w:sz w:val="28"/>
          <w:szCs w:val="28"/>
        </w:rPr>
        <w:t>要求。</w:t>
      </w:r>
    </w:p>
    <w:p w:rsidR="00FD3261" w:rsidRDefault="00FD3261">
      <w:pPr>
        <w:adjustRightInd w:val="0"/>
        <w:snapToGrid w:val="0"/>
        <w:spacing w:line="360" w:lineRule="auto"/>
        <w:ind w:firstLineChars="200" w:firstLine="560"/>
        <w:rPr>
          <w:rFonts w:ascii="Times New Roman" w:hAnsi="Times New Roman"/>
          <w:color w:val="FF0000"/>
          <w:sz w:val="28"/>
          <w:szCs w:val="28"/>
          <w:highlight w:val="yellow"/>
        </w:rPr>
      </w:pPr>
    </w:p>
    <w:p w:rsidR="00FD3261" w:rsidRDefault="00FD3261">
      <w:pPr>
        <w:pStyle w:val="1"/>
        <w:spacing w:before="120" w:after="120" w:line="360" w:lineRule="auto"/>
        <w:rPr>
          <w:rFonts w:ascii="Times New Roman" w:hAnsi="Times New Roman"/>
          <w:sz w:val="32"/>
          <w:szCs w:val="32"/>
        </w:rPr>
      </w:pPr>
      <w:r>
        <w:rPr>
          <w:rFonts w:ascii="Times New Roman" w:hAnsi="Times New Roman"/>
          <w:color w:val="FF0000"/>
          <w:highlight w:val="yellow"/>
        </w:rPr>
        <w:br w:type="page"/>
      </w:r>
      <w:bookmarkStart w:id="47" w:name="_Toc29091"/>
      <w:bookmarkStart w:id="48" w:name="_Toc10486"/>
      <w:r>
        <w:rPr>
          <w:rFonts w:ascii="Times New Roman" w:hAnsi="Times New Roman"/>
          <w:sz w:val="32"/>
          <w:szCs w:val="32"/>
        </w:rPr>
        <w:lastRenderedPageBreak/>
        <w:t>附图、附件</w:t>
      </w:r>
      <w:bookmarkEnd w:id="47"/>
      <w:bookmarkEnd w:id="48"/>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附图</w:t>
      </w:r>
      <w:r>
        <w:rPr>
          <w:rFonts w:ascii="Times New Roman" w:hAnsi="Times New Roman"/>
          <w:sz w:val="28"/>
          <w:szCs w:val="28"/>
        </w:rPr>
        <w:t xml:space="preserve">1  </w:t>
      </w:r>
      <w:r>
        <w:rPr>
          <w:rFonts w:ascii="Times New Roman" w:hAnsi="Times New Roman"/>
          <w:sz w:val="28"/>
          <w:szCs w:val="28"/>
        </w:rPr>
        <w:t>地理位置图</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附图</w:t>
      </w:r>
      <w:r>
        <w:rPr>
          <w:rFonts w:ascii="Times New Roman" w:hAnsi="Times New Roman"/>
          <w:sz w:val="28"/>
          <w:szCs w:val="28"/>
        </w:rPr>
        <w:t xml:space="preserve">2  </w:t>
      </w:r>
      <w:r>
        <w:rPr>
          <w:rFonts w:ascii="Times New Roman" w:hAnsi="Times New Roman"/>
          <w:sz w:val="28"/>
          <w:szCs w:val="28"/>
        </w:rPr>
        <w:t>公司周围</w:t>
      </w:r>
      <w:r>
        <w:rPr>
          <w:rFonts w:ascii="Times New Roman" w:hAnsi="Times New Roman"/>
          <w:sz w:val="28"/>
          <w:szCs w:val="28"/>
        </w:rPr>
        <w:t>300m</w:t>
      </w:r>
      <w:r>
        <w:rPr>
          <w:rFonts w:ascii="Times New Roman" w:hAnsi="Times New Roman"/>
          <w:sz w:val="28"/>
          <w:szCs w:val="28"/>
        </w:rPr>
        <w:t>状况图</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附图</w:t>
      </w:r>
      <w:r>
        <w:rPr>
          <w:rFonts w:ascii="Times New Roman" w:hAnsi="Times New Roman"/>
          <w:sz w:val="28"/>
          <w:szCs w:val="28"/>
        </w:rPr>
        <w:t xml:space="preserve">3  </w:t>
      </w:r>
      <w:r>
        <w:rPr>
          <w:rFonts w:ascii="Times New Roman" w:hAnsi="Times New Roman"/>
          <w:sz w:val="28"/>
          <w:szCs w:val="28"/>
        </w:rPr>
        <w:t>公司所在出租方厂区平面布置图</w:t>
      </w: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附图</w:t>
      </w:r>
      <w:r>
        <w:rPr>
          <w:rFonts w:ascii="Times New Roman" w:hAnsi="Times New Roman" w:hint="eastAsia"/>
          <w:sz w:val="28"/>
          <w:szCs w:val="28"/>
        </w:rPr>
        <w:t>4</w:t>
      </w:r>
      <w:r>
        <w:rPr>
          <w:rFonts w:ascii="Times New Roman" w:hAnsi="Times New Roman"/>
          <w:sz w:val="28"/>
          <w:szCs w:val="28"/>
        </w:rPr>
        <w:t xml:space="preserve">  </w:t>
      </w:r>
      <w:r>
        <w:rPr>
          <w:rFonts w:ascii="Times New Roman" w:hAnsi="Times New Roman"/>
          <w:sz w:val="28"/>
          <w:szCs w:val="28"/>
        </w:rPr>
        <w:t>常州市生态红线区域图</w:t>
      </w:r>
    </w:p>
    <w:p w:rsidR="00FD3261" w:rsidRDefault="00FD3261">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附图</w:t>
      </w:r>
      <w:r>
        <w:rPr>
          <w:rFonts w:ascii="Times New Roman" w:hAnsi="Times New Roman" w:hint="eastAsia"/>
          <w:sz w:val="28"/>
          <w:szCs w:val="28"/>
        </w:rPr>
        <w:t xml:space="preserve">5  </w:t>
      </w:r>
      <w:r>
        <w:rPr>
          <w:rFonts w:ascii="Times New Roman" w:hAnsi="Times New Roman" w:hint="eastAsia"/>
          <w:sz w:val="28"/>
          <w:szCs w:val="28"/>
        </w:rPr>
        <w:t>现场照片</w:t>
      </w:r>
    </w:p>
    <w:p w:rsidR="00FD3261" w:rsidRDefault="00FD3261">
      <w:pPr>
        <w:adjustRightInd w:val="0"/>
        <w:snapToGrid w:val="0"/>
        <w:spacing w:line="360" w:lineRule="auto"/>
        <w:ind w:firstLineChars="200" w:firstLine="560"/>
        <w:rPr>
          <w:rFonts w:ascii="Times New Roman" w:hAnsi="Times New Roman"/>
          <w:color w:val="FF0000"/>
          <w:sz w:val="28"/>
          <w:szCs w:val="28"/>
          <w:highlight w:val="yellow"/>
        </w:rPr>
      </w:pPr>
    </w:p>
    <w:p w:rsidR="00FD3261" w:rsidRDefault="00FD3261">
      <w:pPr>
        <w:adjustRightInd w:val="0"/>
        <w:snapToGrid w:val="0"/>
        <w:spacing w:line="360" w:lineRule="auto"/>
        <w:ind w:firstLineChars="200" w:firstLine="560"/>
        <w:rPr>
          <w:rFonts w:ascii="Times New Roman" w:hAnsi="Times New Roman"/>
          <w:sz w:val="28"/>
          <w:szCs w:val="28"/>
        </w:rPr>
      </w:pPr>
      <w:r>
        <w:rPr>
          <w:rFonts w:ascii="Times New Roman" w:hAnsi="Times New Roman"/>
          <w:sz w:val="28"/>
          <w:szCs w:val="28"/>
        </w:rPr>
        <w:t>附件</w:t>
      </w:r>
      <w:r>
        <w:rPr>
          <w:rFonts w:ascii="Times New Roman" w:hAnsi="Times New Roman"/>
          <w:sz w:val="28"/>
          <w:szCs w:val="28"/>
        </w:rPr>
        <w:t xml:space="preserve">1  </w:t>
      </w:r>
      <w:r>
        <w:rPr>
          <w:rFonts w:ascii="Times New Roman" w:hAnsi="Times New Roman"/>
          <w:sz w:val="28"/>
          <w:szCs w:val="28"/>
        </w:rPr>
        <w:t>营业执照</w:t>
      </w:r>
    </w:p>
    <w:p w:rsidR="00FD3261" w:rsidRDefault="00FD3261">
      <w:pPr>
        <w:adjustRightInd w:val="0"/>
        <w:snapToGrid w:val="0"/>
        <w:spacing w:line="360" w:lineRule="auto"/>
        <w:ind w:firstLineChars="200" w:firstLine="560"/>
        <w:rPr>
          <w:rFonts w:ascii="Times New Roman" w:hAnsi="Times New Roman" w:hint="eastAsia"/>
          <w:sz w:val="28"/>
          <w:szCs w:val="28"/>
        </w:rPr>
      </w:pPr>
      <w:r>
        <w:rPr>
          <w:rFonts w:ascii="Times New Roman" w:hAnsi="Times New Roman" w:hint="eastAsia"/>
          <w:sz w:val="28"/>
          <w:szCs w:val="28"/>
        </w:rPr>
        <w:t>附件</w:t>
      </w:r>
      <w:r>
        <w:rPr>
          <w:rFonts w:ascii="Times New Roman" w:hAnsi="Times New Roman" w:hint="eastAsia"/>
          <w:sz w:val="28"/>
          <w:szCs w:val="28"/>
        </w:rPr>
        <w:t xml:space="preserve">2  </w:t>
      </w:r>
      <w:r>
        <w:rPr>
          <w:rFonts w:ascii="Times New Roman" w:hAnsi="Times New Roman" w:hint="eastAsia"/>
          <w:sz w:val="28"/>
          <w:szCs w:val="28"/>
        </w:rPr>
        <w:t>租赁协议</w:t>
      </w:r>
    </w:p>
    <w:p w:rsidR="00FD3261" w:rsidRDefault="00FD3261">
      <w:pPr>
        <w:adjustRightInd w:val="0"/>
        <w:snapToGrid w:val="0"/>
        <w:spacing w:line="360" w:lineRule="auto"/>
        <w:ind w:firstLineChars="200" w:firstLine="560"/>
        <w:rPr>
          <w:rFonts w:ascii="Times New Roman" w:hAnsi="Times New Roman" w:hint="eastAsia"/>
          <w:sz w:val="28"/>
          <w:szCs w:val="28"/>
        </w:rPr>
      </w:pPr>
    </w:p>
    <w:p w:rsidR="00FD3261" w:rsidRDefault="00FD3261">
      <w:pPr>
        <w:adjustRightInd w:val="0"/>
        <w:snapToGrid w:val="0"/>
        <w:spacing w:line="360" w:lineRule="auto"/>
        <w:ind w:firstLineChars="200" w:firstLine="560"/>
        <w:rPr>
          <w:rFonts w:ascii="Times New Roman" w:hAnsi="Times New Roman"/>
          <w:color w:val="FF0000"/>
          <w:sz w:val="28"/>
          <w:szCs w:val="28"/>
          <w:highlight w:val="yellow"/>
        </w:rPr>
      </w:pPr>
    </w:p>
    <w:p w:rsidR="00385AEF" w:rsidRPr="00385AEF" w:rsidRDefault="00FD3261" w:rsidP="00385AEF">
      <w:pPr>
        <w:jc w:val="center"/>
        <w:rPr>
          <w:rFonts w:ascii="宋体" w:hAnsi="宋体" w:hint="eastAsia"/>
          <w:b/>
          <w:sz w:val="24"/>
        </w:rPr>
      </w:pPr>
      <w:r>
        <w:rPr>
          <w:rFonts w:ascii="Times New Roman" w:hAnsi="Times New Roman"/>
          <w:color w:val="FF0000"/>
          <w:sz w:val="28"/>
          <w:szCs w:val="28"/>
          <w:highlight w:val="yellow"/>
        </w:rPr>
        <w:br w:type="page"/>
      </w:r>
      <w:r w:rsidR="00385AEF" w:rsidRPr="00385AEF">
        <w:rPr>
          <w:rFonts w:ascii="仿宋" w:eastAsia="仿宋" w:hAnsi="仿宋" w:hint="eastAsia"/>
          <w:b/>
          <w:kern w:val="0"/>
          <w:sz w:val="28"/>
          <w:szCs w:val="30"/>
        </w:rPr>
        <w:lastRenderedPageBreak/>
        <w:t>项目所在地乡镇(街道、园区管理 机构)委托有资质技术人员的审核报告表</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1"/>
      </w:tblGrid>
      <w:tr w:rsidR="00385AEF" w:rsidRPr="00385AEF" w:rsidTr="000D01C7">
        <w:trPr>
          <w:trHeight w:val="3991"/>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85AEF" w:rsidRPr="00385AEF" w:rsidRDefault="00385AEF" w:rsidP="000D01C7">
            <w:pPr>
              <w:rPr>
                <w:rFonts w:ascii="宋体" w:hAnsi="宋体"/>
                <w:sz w:val="28"/>
                <w:szCs w:val="28"/>
              </w:rPr>
            </w:pPr>
          </w:p>
          <w:p w:rsidR="00385AEF" w:rsidRPr="00385AEF" w:rsidRDefault="00385AEF" w:rsidP="000D01C7">
            <w:pPr>
              <w:rPr>
                <w:rFonts w:ascii="宋体" w:hAnsi="宋体" w:hint="eastAsia"/>
                <w:sz w:val="28"/>
                <w:szCs w:val="28"/>
              </w:rPr>
            </w:pPr>
            <w:r w:rsidRPr="00385AEF">
              <w:rPr>
                <w:rFonts w:ascii="宋体" w:hAnsi="宋体" w:hint="eastAsia"/>
                <w:sz w:val="28"/>
                <w:szCs w:val="28"/>
              </w:rPr>
              <w:t>审核意见：</w:t>
            </w: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Default="00385AEF" w:rsidP="000D01C7">
            <w:pPr>
              <w:rPr>
                <w:rFonts w:ascii="宋体" w:hAnsi="宋体" w:hint="eastAsia"/>
                <w:sz w:val="28"/>
                <w:szCs w:val="28"/>
              </w:rPr>
            </w:pPr>
          </w:p>
          <w:p w:rsidR="00385AEF" w:rsidRDefault="00385AEF" w:rsidP="000D01C7">
            <w:pPr>
              <w:rPr>
                <w:rFonts w:ascii="宋体" w:hAnsi="宋体" w:hint="eastAsia"/>
                <w:sz w:val="28"/>
                <w:szCs w:val="28"/>
              </w:rPr>
            </w:pPr>
          </w:p>
          <w:p w:rsid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385AEF">
            <w:pPr>
              <w:wordWrap w:val="0"/>
              <w:ind w:right="480" w:firstLineChars="2600" w:firstLine="7280"/>
              <w:rPr>
                <w:rFonts w:ascii="宋体" w:hAnsi="宋体" w:hint="eastAsia"/>
                <w:sz w:val="28"/>
                <w:szCs w:val="28"/>
              </w:rPr>
            </w:pPr>
            <w:r w:rsidRPr="00385AEF">
              <w:rPr>
                <w:rFonts w:ascii="宋体" w:hAnsi="宋体" w:hint="eastAsia"/>
                <w:sz w:val="28"/>
                <w:szCs w:val="28"/>
              </w:rPr>
              <w:t>（盖章）</w:t>
            </w:r>
          </w:p>
          <w:p w:rsidR="00385AEF" w:rsidRDefault="00385AEF" w:rsidP="000D01C7">
            <w:pPr>
              <w:wordWrap w:val="0"/>
              <w:ind w:right="480"/>
              <w:jc w:val="right"/>
              <w:rPr>
                <w:rFonts w:ascii="宋体" w:hAnsi="宋体" w:hint="eastAsia"/>
                <w:sz w:val="28"/>
                <w:szCs w:val="28"/>
              </w:rPr>
            </w:pPr>
            <w:r w:rsidRPr="00385AEF">
              <w:rPr>
                <w:rFonts w:ascii="宋体" w:hAnsi="宋体" w:hint="eastAsia"/>
                <w:sz w:val="28"/>
                <w:szCs w:val="28"/>
              </w:rPr>
              <w:t xml:space="preserve">年    月   日 </w:t>
            </w:r>
          </w:p>
          <w:p w:rsidR="00385AEF" w:rsidRDefault="00385AEF" w:rsidP="00385AEF">
            <w:pPr>
              <w:ind w:right="480"/>
              <w:jc w:val="right"/>
              <w:rPr>
                <w:rFonts w:ascii="宋体" w:hAnsi="宋体" w:hint="eastAsia"/>
                <w:sz w:val="28"/>
                <w:szCs w:val="28"/>
              </w:rPr>
            </w:pPr>
          </w:p>
          <w:p w:rsidR="00385AEF" w:rsidRPr="00385AEF" w:rsidRDefault="00385AEF" w:rsidP="00385AEF">
            <w:pPr>
              <w:ind w:right="480"/>
              <w:jc w:val="right"/>
              <w:rPr>
                <w:rFonts w:ascii="宋体" w:hAnsi="宋体" w:hint="eastAsia"/>
                <w:sz w:val="28"/>
                <w:szCs w:val="28"/>
              </w:rPr>
            </w:pPr>
          </w:p>
          <w:p w:rsidR="00385AEF" w:rsidRPr="00385AEF" w:rsidRDefault="00385AEF" w:rsidP="000D01C7">
            <w:pPr>
              <w:rPr>
                <w:rFonts w:ascii="宋体" w:hAnsi="宋体"/>
                <w:sz w:val="28"/>
                <w:szCs w:val="28"/>
              </w:rPr>
            </w:pPr>
          </w:p>
        </w:tc>
      </w:tr>
    </w:tbl>
    <w:p w:rsidR="00385AEF" w:rsidRDefault="00385AEF" w:rsidP="00385AEF"/>
    <w:p w:rsidR="00385AEF" w:rsidRDefault="00385AEF" w:rsidP="00385AEF">
      <w:pPr>
        <w:jc w:val="center"/>
        <w:rPr>
          <w:rFonts w:ascii="宋体" w:hAnsi="宋体" w:hint="eastAsia"/>
          <w:b/>
          <w:sz w:val="28"/>
        </w:rPr>
      </w:pPr>
      <w:r>
        <w:rPr>
          <w:rFonts w:ascii="宋体" w:hAnsi="宋体" w:hint="eastAsia"/>
          <w:b/>
          <w:sz w:val="28"/>
        </w:rPr>
        <w:lastRenderedPageBreak/>
        <w:t>项目所在地乡镇（街道、园区管理机构）审核意见表</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1"/>
      </w:tblGrid>
      <w:tr w:rsidR="00385AEF" w:rsidRPr="00E229F1" w:rsidTr="000D01C7">
        <w:trPr>
          <w:trHeight w:val="3991"/>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85AEF" w:rsidRDefault="00385AEF" w:rsidP="000D01C7">
            <w:pPr>
              <w:rPr>
                <w:rFonts w:ascii="宋体" w:hAnsi="宋体"/>
                <w:sz w:val="24"/>
              </w:rPr>
            </w:pPr>
          </w:p>
          <w:p w:rsidR="00385AEF" w:rsidRPr="00385AEF" w:rsidRDefault="00385AEF" w:rsidP="000D01C7">
            <w:pPr>
              <w:rPr>
                <w:rFonts w:ascii="宋体" w:hAnsi="宋体" w:hint="eastAsia"/>
                <w:sz w:val="28"/>
                <w:szCs w:val="28"/>
              </w:rPr>
            </w:pPr>
            <w:r w:rsidRPr="00385AEF">
              <w:rPr>
                <w:rFonts w:ascii="宋体" w:hAnsi="宋体" w:hint="eastAsia"/>
                <w:sz w:val="28"/>
                <w:szCs w:val="28"/>
              </w:rPr>
              <w:t>审核意见：</w:t>
            </w: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Default="00385AEF" w:rsidP="000D01C7">
            <w:pPr>
              <w:rPr>
                <w:rFonts w:ascii="宋体" w:hAnsi="宋体" w:hint="eastAsia"/>
                <w:sz w:val="28"/>
                <w:szCs w:val="28"/>
              </w:rPr>
            </w:pPr>
          </w:p>
          <w:p w:rsidR="00385AEF" w:rsidRDefault="00385AEF" w:rsidP="000D01C7">
            <w:pPr>
              <w:rPr>
                <w:rFonts w:ascii="宋体" w:hAnsi="宋体" w:hint="eastAsia"/>
                <w:sz w:val="28"/>
                <w:szCs w:val="28"/>
              </w:rPr>
            </w:pPr>
          </w:p>
          <w:p w:rsid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wordWrap w:val="0"/>
              <w:ind w:right="480"/>
              <w:jc w:val="center"/>
              <w:rPr>
                <w:rFonts w:ascii="宋体" w:hAnsi="宋体" w:hint="eastAsia"/>
                <w:sz w:val="28"/>
                <w:szCs w:val="28"/>
              </w:rPr>
            </w:pPr>
            <w:r w:rsidRPr="00385AEF">
              <w:rPr>
                <w:rFonts w:ascii="宋体" w:hAnsi="宋体" w:hint="eastAsia"/>
                <w:sz w:val="28"/>
                <w:szCs w:val="28"/>
              </w:rPr>
              <w:t xml:space="preserve">                                                  （盖章）</w:t>
            </w:r>
          </w:p>
          <w:p w:rsidR="00385AEF" w:rsidRDefault="00385AEF" w:rsidP="000D01C7">
            <w:pPr>
              <w:wordWrap w:val="0"/>
              <w:ind w:right="480"/>
              <w:jc w:val="right"/>
              <w:rPr>
                <w:rFonts w:ascii="宋体" w:hAnsi="宋体" w:hint="eastAsia"/>
                <w:sz w:val="28"/>
                <w:szCs w:val="28"/>
              </w:rPr>
            </w:pPr>
            <w:r w:rsidRPr="00385AEF">
              <w:rPr>
                <w:rFonts w:ascii="宋体" w:hAnsi="宋体" w:hint="eastAsia"/>
                <w:sz w:val="28"/>
                <w:szCs w:val="28"/>
              </w:rPr>
              <w:t xml:space="preserve">年    月   日 </w:t>
            </w:r>
          </w:p>
          <w:p w:rsidR="00385AEF" w:rsidRDefault="00385AEF" w:rsidP="00385AEF">
            <w:pPr>
              <w:ind w:right="480"/>
              <w:jc w:val="right"/>
              <w:rPr>
                <w:rFonts w:ascii="宋体" w:hAnsi="宋体" w:hint="eastAsia"/>
                <w:sz w:val="28"/>
                <w:szCs w:val="28"/>
              </w:rPr>
            </w:pPr>
          </w:p>
          <w:p w:rsidR="00385AEF" w:rsidRDefault="00385AEF" w:rsidP="00385AEF">
            <w:pPr>
              <w:ind w:right="480"/>
              <w:jc w:val="right"/>
              <w:rPr>
                <w:rFonts w:ascii="宋体" w:hAnsi="宋体" w:hint="eastAsia"/>
                <w:sz w:val="28"/>
                <w:szCs w:val="28"/>
              </w:rPr>
            </w:pPr>
          </w:p>
          <w:p w:rsidR="00385AEF" w:rsidRDefault="00385AEF" w:rsidP="000D01C7">
            <w:pPr>
              <w:rPr>
                <w:rFonts w:ascii="宋体" w:hAnsi="宋体"/>
                <w:sz w:val="24"/>
              </w:rPr>
            </w:pPr>
          </w:p>
        </w:tc>
      </w:tr>
    </w:tbl>
    <w:p w:rsidR="00385AEF" w:rsidRDefault="00385AEF" w:rsidP="00385AEF">
      <w:pPr>
        <w:rPr>
          <w:rFonts w:hint="eastAsia"/>
        </w:rPr>
      </w:pPr>
    </w:p>
    <w:p w:rsidR="00385AEF" w:rsidRDefault="00385AEF" w:rsidP="00385AEF">
      <w:pPr>
        <w:jc w:val="center"/>
        <w:rPr>
          <w:rFonts w:ascii="宋体" w:hAnsi="宋体" w:hint="eastAsia"/>
          <w:b/>
          <w:sz w:val="28"/>
        </w:rPr>
      </w:pPr>
    </w:p>
    <w:p w:rsidR="00385AEF" w:rsidRDefault="00385AEF" w:rsidP="00385AEF">
      <w:pPr>
        <w:jc w:val="center"/>
        <w:rPr>
          <w:rFonts w:ascii="宋体" w:hAnsi="宋体" w:hint="eastAsia"/>
          <w:b/>
          <w:sz w:val="28"/>
        </w:rPr>
      </w:pPr>
      <w:r>
        <w:rPr>
          <w:rFonts w:ascii="宋体" w:hAnsi="宋体" w:hint="eastAsia"/>
          <w:b/>
          <w:sz w:val="28"/>
        </w:rPr>
        <w:lastRenderedPageBreak/>
        <w:t>区领导小级审核情况表</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1"/>
      </w:tblGrid>
      <w:tr w:rsidR="00385AEF" w:rsidRPr="00E229F1" w:rsidTr="000D01C7">
        <w:trPr>
          <w:trHeight w:val="5574"/>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85AEF" w:rsidRDefault="00385AEF" w:rsidP="000D01C7">
            <w:pPr>
              <w:rPr>
                <w:rFonts w:ascii="宋体" w:hAnsi="宋体"/>
                <w:sz w:val="24"/>
              </w:rPr>
            </w:pPr>
          </w:p>
          <w:p w:rsidR="00385AEF" w:rsidRPr="00385AEF" w:rsidRDefault="00385AEF" w:rsidP="000D01C7">
            <w:pPr>
              <w:rPr>
                <w:rFonts w:ascii="宋体" w:hAnsi="宋体" w:hint="eastAsia"/>
                <w:sz w:val="28"/>
                <w:szCs w:val="28"/>
              </w:rPr>
            </w:pPr>
            <w:r w:rsidRPr="00385AEF">
              <w:rPr>
                <w:rFonts w:ascii="宋体" w:hAnsi="宋体" w:hint="eastAsia"/>
                <w:sz w:val="28"/>
                <w:szCs w:val="28"/>
              </w:rPr>
              <w:t>审核情况：</w:t>
            </w: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0D01C7">
            <w:pPr>
              <w:rPr>
                <w:rFonts w:ascii="宋体" w:hAnsi="宋体" w:hint="eastAsia"/>
                <w:sz w:val="28"/>
                <w:szCs w:val="28"/>
              </w:rPr>
            </w:pPr>
          </w:p>
          <w:p w:rsidR="00385AEF" w:rsidRPr="00385AEF" w:rsidRDefault="00385AEF" w:rsidP="00385AEF">
            <w:pPr>
              <w:wordWrap w:val="0"/>
              <w:ind w:right="480" w:firstLineChars="2600" w:firstLine="7280"/>
              <w:rPr>
                <w:rFonts w:ascii="宋体" w:hAnsi="宋体" w:hint="eastAsia"/>
                <w:sz w:val="28"/>
                <w:szCs w:val="28"/>
              </w:rPr>
            </w:pPr>
            <w:r w:rsidRPr="00385AEF">
              <w:rPr>
                <w:rFonts w:ascii="宋体" w:hAnsi="宋体" w:hint="eastAsia"/>
                <w:sz w:val="28"/>
                <w:szCs w:val="28"/>
              </w:rPr>
              <w:t>（盖章）</w:t>
            </w:r>
          </w:p>
          <w:p w:rsidR="00385AEF" w:rsidRDefault="00385AEF" w:rsidP="000D01C7">
            <w:pPr>
              <w:wordWrap w:val="0"/>
              <w:ind w:right="480"/>
              <w:jc w:val="right"/>
              <w:rPr>
                <w:rFonts w:ascii="宋体" w:hAnsi="宋体" w:hint="eastAsia"/>
                <w:sz w:val="28"/>
                <w:szCs w:val="28"/>
              </w:rPr>
            </w:pPr>
            <w:r w:rsidRPr="00385AEF">
              <w:rPr>
                <w:rFonts w:ascii="宋体" w:hAnsi="宋体" w:hint="eastAsia"/>
                <w:sz w:val="28"/>
                <w:szCs w:val="28"/>
              </w:rPr>
              <w:t xml:space="preserve">年    月   日 </w:t>
            </w:r>
          </w:p>
          <w:p w:rsidR="00385AEF" w:rsidRDefault="00385AEF" w:rsidP="00385AEF">
            <w:pPr>
              <w:ind w:right="480"/>
              <w:jc w:val="right"/>
              <w:rPr>
                <w:rFonts w:ascii="宋体" w:hAnsi="宋体" w:hint="eastAsia"/>
                <w:sz w:val="28"/>
                <w:szCs w:val="28"/>
              </w:rPr>
            </w:pPr>
          </w:p>
          <w:p w:rsidR="00385AEF" w:rsidRPr="00385AEF" w:rsidRDefault="00385AEF" w:rsidP="00385AEF">
            <w:pPr>
              <w:ind w:right="480"/>
              <w:jc w:val="right"/>
              <w:rPr>
                <w:rFonts w:ascii="宋体" w:hAnsi="宋体" w:hint="eastAsia"/>
                <w:sz w:val="28"/>
                <w:szCs w:val="28"/>
              </w:rPr>
            </w:pPr>
          </w:p>
          <w:p w:rsidR="00385AEF" w:rsidRDefault="00385AEF" w:rsidP="000D01C7">
            <w:pPr>
              <w:rPr>
                <w:rFonts w:ascii="宋体" w:hAnsi="宋体"/>
                <w:sz w:val="24"/>
              </w:rPr>
            </w:pPr>
          </w:p>
        </w:tc>
      </w:tr>
    </w:tbl>
    <w:p w:rsidR="00FD3261" w:rsidRPr="00385AEF" w:rsidRDefault="00FD3261" w:rsidP="00D60D4A">
      <w:pPr>
        <w:ind w:right="-57"/>
        <w:jc w:val="center"/>
        <w:rPr>
          <w:rFonts w:ascii="宋体" w:hAnsi="宋体"/>
        </w:rPr>
      </w:pPr>
    </w:p>
    <w:sectPr w:rsidR="00FD3261" w:rsidRPr="00385AEF">
      <w:pgSz w:w="11907" w:h="16840"/>
      <w:pgMar w:top="1985" w:right="1418" w:bottom="1418" w:left="1418" w:header="964" w:footer="72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F0C" w:rsidRDefault="00BD0F0C">
      <w:r>
        <w:separator/>
      </w:r>
    </w:p>
  </w:endnote>
  <w:endnote w:type="continuationSeparator" w:id="1">
    <w:p w:rsidR="00BD0F0C" w:rsidRDefault="00BD0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仿宋体">
    <w:altName w:val="宋体"/>
    <w:charset w:val="86"/>
    <w:family w:val="roman"/>
    <w:pitch w:val="default"/>
    <w:sig w:usb0="00000000" w:usb1="00000000" w:usb2="00000010" w:usb3="00000000" w:csb0="00040000" w:csb1="00000000"/>
  </w:font>
  <w:font w:name="方正细等线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261" w:rsidRDefault="00FD3261">
    <w:pPr>
      <w:pStyle w:val="ab"/>
      <w:ind w:firstLine="420"/>
      <w:jc w:val="center"/>
      <w:rPr>
        <w:sz w:val="21"/>
        <w:szCs w:val="21"/>
      </w:rPr>
    </w:pPr>
    <w:r>
      <w:rPr>
        <w:sz w:val="21"/>
      </w:rPr>
      <w:pict>
        <v:shapetype id="_x0000_t202" coordsize="21600,21600" o:spt="202" path="m,l,21600r21600,l21600,xe">
          <v:stroke joinstyle="miter"/>
          <v:path gradientshapeok="t" o:connecttype="rect"/>
        </v:shapetype>
        <v:shape id="文本框 7" o:spid="_x0000_s2148" type="#_x0000_t202" style="position:absolute;left:0;text-align:left;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D&#10;VoJYtwEAAFQDAAAOAAAAAAAAAAEAIAAAAB4BAABkcnMvZTJvRG9jLnhtbFBLBQYAAAAABgAGAFkB&#10;AABHBQAAAAA=&#10;" filled="f" stroked="f">
          <v:fill o:detectmouseclick="t"/>
          <v:textbox style="mso-fit-shape-to-text:t" inset="0,0,0,0">
            <w:txbxContent>
              <w:p w:rsidR="00FD3261" w:rsidRDefault="00FD326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B0A19" w:rsidRPr="000B0A19">
                  <w:rPr>
                    <w:noProof/>
                    <w:lang w:val="en-US" w:eastAsia="zh-CN"/>
                  </w:rPr>
                  <w:t>II</w:t>
                </w:r>
                <w:r>
                  <w:rPr>
                    <w:rFonts w:hint="eastAsia"/>
                    <w:sz w:val="18"/>
                  </w:rPr>
                  <w:fldChar w:fldCharType="end"/>
                </w:r>
              </w:p>
            </w:txbxContent>
          </v:textbox>
          <w10:wrap anchorx="margin"/>
        </v:shape>
      </w:pict>
    </w:r>
  </w:p>
  <w:p w:rsidR="00FD3261" w:rsidRDefault="00FD3261">
    <w:pPr>
      <w:pStyle w:val="ab"/>
      <w:ind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261" w:rsidRDefault="00FD3261">
    <w:pPr>
      <w:pStyle w:val="ab"/>
      <w:ind w:firstLine="360"/>
      <w:jc w:val="center"/>
    </w:pPr>
    <w:r>
      <w:pict>
        <v:shapetype id="_x0000_t202" coordsize="21600,21600" o:spt="202" path="m,l,21600r21600,l21600,xe">
          <v:stroke joinstyle="miter"/>
          <v:path gradientshapeok="t" o:connecttype="rect"/>
        </v:shapetype>
        <v:shape id="文本框 9" o:spid="_x0000_s2150" type="#_x0000_t202" style="position:absolute;left:0;text-align:left;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c&#10;HpJXtwEAAFQDAAAOAAAAAAAAAAEAIAAAAB4BAABkcnMvZTJvRG9jLnhtbFBLBQYAAAAABgAGAFkB&#10;AABHBQAAAAA=&#10;" filled="f" stroked="f">
          <v:fill o:detectmouseclick="t"/>
          <v:textbox style="mso-fit-shape-to-text:t" inset="0,0,0,0">
            <w:txbxContent>
              <w:p w:rsidR="00FD3261" w:rsidRDefault="00FD326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B0A19" w:rsidRPr="000B0A19">
                  <w:rPr>
                    <w:noProof/>
                    <w:lang w:val="en-US" w:eastAsia="zh-CN"/>
                  </w:rPr>
                  <w:t>24</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261" w:rsidRDefault="00FD3261">
    <w:pPr>
      <w:pStyle w:val="ab"/>
      <w:ind w:firstLine="420"/>
      <w:jc w:val="center"/>
      <w:rPr>
        <w:sz w:val="21"/>
        <w:szCs w:val="21"/>
      </w:rPr>
    </w:pPr>
    <w:r>
      <w:rPr>
        <w:sz w:val="21"/>
      </w:rPr>
      <w:pict>
        <v:shapetype id="_x0000_t202" coordsize="21600,21600" o:spt="202" path="m,l,21600r21600,l21600,xe">
          <v:stroke joinstyle="miter"/>
          <v:path gradientshapeok="t" o:connecttype="rect"/>
        </v:shapetype>
        <v:shape id="文本框 8" o:spid="_x0000_s2149" type="#_x0000_t202" style="position:absolute;left:0;text-align:left;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4Os3twEAAFQDAAAOAAAAAAAAAAEAIAAAAB4BAABkcnMvZTJvRG9jLnhtbFBLBQYAAAAABgAGAFkB&#10;AABHBQAAAAA=&#10;" filled="f" stroked="f">
          <v:fill o:detectmouseclick="t"/>
          <v:textbox style="mso-fit-shape-to-text:t" inset="0,0,0,0">
            <w:txbxContent>
              <w:p w:rsidR="00FD3261" w:rsidRDefault="00FD326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B0A19" w:rsidRPr="000B0A19">
                  <w:rPr>
                    <w:noProof/>
                    <w:lang w:val="en-US" w:eastAsia="zh-CN"/>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F0C" w:rsidRDefault="00BD0F0C">
      <w:r>
        <w:separator/>
      </w:r>
    </w:p>
  </w:footnote>
  <w:footnote w:type="continuationSeparator" w:id="1">
    <w:p w:rsidR="00BD0F0C" w:rsidRDefault="00BD0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261" w:rsidRDefault="00FD3261">
    <w:pPr>
      <w:pStyle w:val="aa"/>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VerticalSpacing w:val="156"/>
  <w:noPunctuationKerning/>
  <w:characterSpacingControl w:val="compressPunctuation"/>
  <w:hdrShapeDefaults>
    <o:shapedefaults v:ext="edit" spidmax="3175"/>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6F02925"/>
    <w:rsid w:val="00035846"/>
    <w:rsid w:val="000B0A19"/>
    <w:rsid w:val="000D01C7"/>
    <w:rsid w:val="000E1610"/>
    <w:rsid w:val="001210AF"/>
    <w:rsid w:val="00320DF8"/>
    <w:rsid w:val="00385AEF"/>
    <w:rsid w:val="004518F3"/>
    <w:rsid w:val="00504FB6"/>
    <w:rsid w:val="00685E34"/>
    <w:rsid w:val="0069078E"/>
    <w:rsid w:val="006969EB"/>
    <w:rsid w:val="007C5CF6"/>
    <w:rsid w:val="008436DE"/>
    <w:rsid w:val="00863CF0"/>
    <w:rsid w:val="00A50089"/>
    <w:rsid w:val="00A61C7E"/>
    <w:rsid w:val="00A91915"/>
    <w:rsid w:val="00B368DF"/>
    <w:rsid w:val="00B426B8"/>
    <w:rsid w:val="00BD0F0C"/>
    <w:rsid w:val="00BD1BDF"/>
    <w:rsid w:val="00D60D4A"/>
    <w:rsid w:val="00DA4566"/>
    <w:rsid w:val="00DA5FDA"/>
    <w:rsid w:val="00E1101E"/>
    <w:rsid w:val="00ED6B8A"/>
    <w:rsid w:val="00F21B78"/>
    <w:rsid w:val="00F56E4B"/>
    <w:rsid w:val="00FD3261"/>
    <w:rsid w:val="06F02925"/>
    <w:rsid w:val="0AAF74A4"/>
    <w:rsid w:val="0BDA55E0"/>
    <w:rsid w:val="0D071BE0"/>
    <w:rsid w:val="0E4D66EA"/>
    <w:rsid w:val="40B3682D"/>
    <w:rsid w:val="52913676"/>
    <w:rsid w:val="612E68AA"/>
    <w:rsid w:val="6DEC5280"/>
    <w:rsid w:val="743D7FA2"/>
    <w:rsid w:val="79674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outlineLvl w:val="1"/>
    </w:pPr>
    <w:rPr>
      <w:rFonts w:ascii="Calibri Light" w:hAnsi="Calibri Light"/>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Pr>
      <w:rFonts w:ascii="Calibri" w:hAnsi="Calibri"/>
      <w:kern w:val="2"/>
      <w:sz w:val="21"/>
      <w:szCs w:val="24"/>
    </w:rPr>
  </w:style>
  <w:style w:type="character" w:styleId="a4">
    <w:name w:val="Strong"/>
    <w:qFormat/>
    <w:rPr>
      <w:b/>
      <w:bCs/>
    </w:rPr>
  </w:style>
  <w:style w:type="character" w:customStyle="1" w:styleId="Char0">
    <w:name w:val="批注框文本 Char"/>
    <w:link w:val="a5"/>
    <w:rPr>
      <w:rFonts w:ascii="Calibri" w:hAnsi="Calibri"/>
      <w:kern w:val="2"/>
      <w:sz w:val="18"/>
      <w:szCs w:val="18"/>
    </w:rPr>
  </w:style>
  <w:style w:type="character" w:styleId="a6">
    <w:name w:val="annotation reference"/>
    <w:rPr>
      <w:sz w:val="21"/>
      <w:szCs w:val="21"/>
    </w:rPr>
  </w:style>
  <w:style w:type="character" w:customStyle="1" w:styleId="Char1">
    <w:name w:val="文档结构图 Char"/>
    <w:link w:val="a7"/>
    <w:rPr>
      <w:rFonts w:ascii="宋体" w:hAnsi="Calibri"/>
      <w:kern w:val="2"/>
      <w:sz w:val="18"/>
      <w:szCs w:val="18"/>
    </w:rPr>
  </w:style>
  <w:style w:type="character" w:styleId="a8">
    <w:name w:val="Book Title"/>
    <w:uiPriority w:val="33"/>
    <w:qFormat/>
    <w:rPr>
      <w:b/>
      <w:bCs/>
      <w:smallCaps/>
      <w:spacing w:val="5"/>
    </w:rPr>
  </w:style>
  <w:style w:type="character" w:customStyle="1" w:styleId="Char2">
    <w:name w:val="批注主题 Char"/>
    <w:link w:val="a9"/>
    <w:rPr>
      <w:rFonts w:ascii="Calibri" w:hAnsi="Calibri"/>
      <w:b/>
      <w:bCs/>
      <w:kern w:val="2"/>
      <w:sz w:val="21"/>
      <w:szCs w:val="24"/>
    </w:rPr>
  </w:style>
  <w:style w:type="paragraph" w:styleId="a9">
    <w:name w:val="annotation subject"/>
    <w:basedOn w:val="a3"/>
    <w:next w:val="a3"/>
    <w:link w:val="Char2"/>
    <w:rPr>
      <w:b/>
      <w:bCs/>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3">
    <w:name w:val="annotation text"/>
    <w:basedOn w:val="a"/>
    <w:link w:val="Char"/>
    <w:pPr>
      <w:jc w:val="left"/>
    </w:pPr>
    <w:rPr>
      <w:lang/>
    </w:rPr>
  </w:style>
  <w:style w:type="paragraph" w:styleId="a7">
    <w:name w:val="Document Map"/>
    <w:basedOn w:val="a"/>
    <w:link w:val="Char1"/>
    <w:rPr>
      <w:rFonts w:ascii="宋体"/>
      <w:sz w:val="18"/>
      <w:szCs w:val="18"/>
      <w:lang/>
    </w:rPr>
  </w:style>
  <w:style w:type="paragraph" w:styleId="ab">
    <w:name w:val="footer"/>
    <w:basedOn w:val="a"/>
    <w:pPr>
      <w:tabs>
        <w:tab w:val="center" w:pos="4153"/>
        <w:tab w:val="right" w:pos="8306"/>
      </w:tabs>
      <w:snapToGrid w:val="0"/>
      <w:jc w:val="left"/>
    </w:pPr>
    <w:rPr>
      <w:sz w:val="18"/>
      <w:szCs w:val="18"/>
    </w:rPr>
  </w:style>
  <w:style w:type="paragraph" w:styleId="a5">
    <w:name w:val="Balloon Text"/>
    <w:basedOn w:val="a"/>
    <w:link w:val="Char0"/>
    <w:rPr>
      <w:sz w:val="18"/>
      <w:szCs w:val="18"/>
      <w:lang/>
    </w:rPr>
  </w:style>
  <w:style w:type="paragraph" w:styleId="10">
    <w:name w:val="toc 1"/>
    <w:basedOn w:val="a"/>
    <w:next w:val="a"/>
    <w:pPr>
      <w:spacing w:before="120" w:after="120"/>
      <w:jc w:val="left"/>
    </w:pPr>
    <w:rPr>
      <w:b/>
      <w:bCs/>
      <w:caps/>
      <w:sz w:val="20"/>
      <w:szCs w:val="20"/>
    </w:rPr>
  </w:style>
  <w:style w:type="paragraph" w:styleId="ac">
    <w:name w:val="List"/>
    <w:basedOn w:val="a"/>
    <w:pPr>
      <w:ind w:left="200" w:hangingChars="200" w:hanging="200"/>
    </w:pPr>
  </w:style>
  <w:style w:type="paragraph" w:customStyle="1" w:styleId="ad">
    <w:name w:val="表格文字"/>
    <w:basedOn w:val="a"/>
    <w:qFormat/>
    <w:pPr>
      <w:adjustRightInd w:val="0"/>
      <w:snapToGrid w:val="0"/>
      <w:jc w:val="center"/>
    </w:pPr>
    <w:rPr>
      <w:rFonts w:ascii="仿宋_GB2312" w:eastAsia="仿宋_GB2312" w:hAnsi="Arial Black" w:cs="仿宋体"/>
      <w:kern w:val="44"/>
      <w:sz w:val="24"/>
      <w:szCs w:val="20"/>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Char3"/>
    <w:uiPriority w:val="99"/>
    <w:rsid w:val="00B426B8"/>
    <w:pPr>
      <w:jc w:val="left"/>
    </w:pPr>
    <w:rPr>
      <w:rFonts w:ascii="宋体" w:hAnsi="宋体" w:cs="宋体"/>
      <w:kern w:val="0"/>
      <w:sz w:val="28"/>
      <w:szCs w:val="28"/>
      <w:lang w:eastAsia="en-US"/>
    </w:rPr>
  </w:style>
  <w:style w:type="character" w:customStyle="1" w:styleId="Char3">
    <w:name w:val="正文文本 Char"/>
    <w:basedOn w:val="a0"/>
    <w:link w:val="af"/>
    <w:uiPriority w:val="99"/>
    <w:rsid w:val="00B426B8"/>
    <w:rPr>
      <w:rFonts w:ascii="宋体"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eiafans.com/thread-509890-1-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1560</Words>
  <Characters>8896</Characters>
  <Application>Microsoft Office Word</Application>
  <DocSecurity>0</DocSecurity>
  <PresentationFormat/>
  <Lines>74</Lines>
  <Paragraphs>20</Paragraphs>
  <Slides>0</Slides>
  <Notes>0</Notes>
  <HiddenSlides>0</HiddenSlides>
  <MMClips>0</MMClips>
  <ScaleCrop>false</ScaleCrop>
  <Company>Microsoft</Company>
  <LinksUpToDate>false</LinksUpToDate>
  <CharactersWithSpaces>10436</CharactersWithSpaces>
  <SharedDoc>false</SharedDoc>
  <HLinks>
    <vt:vector size="78" baseType="variant">
      <vt:variant>
        <vt:i4>4456537</vt:i4>
      </vt:variant>
      <vt:variant>
        <vt:i4>78</vt:i4>
      </vt:variant>
      <vt:variant>
        <vt:i4>0</vt:i4>
      </vt:variant>
      <vt:variant>
        <vt:i4>5</vt:i4>
      </vt:variant>
      <vt:variant>
        <vt:lpwstr>http://www.eiafans.com/thread-509890-1-1.html</vt:lpwstr>
      </vt:variant>
      <vt:variant>
        <vt:lpwstr/>
      </vt:variant>
      <vt:variant>
        <vt:i4>1114162</vt:i4>
      </vt:variant>
      <vt:variant>
        <vt:i4>68</vt:i4>
      </vt:variant>
      <vt:variant>
        <vt:i4>0</vt:i4>
      </vt:variant>
      <vt:variant>
        <vt:i4>5</vt:i4>
      </vt:variant>
      <vt:variant>
        <vt:lpwstr/>
      </vt:variant>
      <vt:variant>
        <vt:lpwstr>_Toc21073</vt:lpwstr>
      </vt:variant>
      <vt:variant>
        <vt:i4>1048629</vt:i4>
      </vt:variant>
      <vt:variant>
        <vt:i4>62</vt:i4>
      </vt:variant>
      <vt:variant>
        <vt:i4>0</vt:i4>
      </vt:variant>
      <vt:variant>
        <vt:i4>5</vt:i4>
      </vt:variant>
      <vt:variant>
        <vt:lpwstr/>
      </vt:variant>
      <vt:variant>
        <vt:lpwstr>_Toc12458</vt:lpwstr>
      </vt:variant>
      <vt:variant>
        <vt:i4>1114163</vt:i4>
      </vt:variant>
      <vt:variant>
        <vt:i4>56</vt:i4>
      </vt:variant>
      <vt:variant>
        <vt:i4>0</vt:i4>
      </vt:variant>
      <vt:variant>
        <vt:i4>5</vt:i4>
      </vt:variant>
      <vt:variant>
        <vt:lpwstr/>
      </vt:variant>
      <vt:variant>
        <vt:lpwstr>_Toc4076</vt:lpwstr>
      </vt:variant>
      <vt:variant>
        <vt:i4>1835060</vt:i4>
      </vt:variant>
      <vt:variant>
        <vt:i4>50</vt:i4>
      </vt:variant>
      <vt:variant>
        <vt:i4>0</vt:i4>
      </vt:variant>
      <vt:variant>
        <vt:i4>5</vt:i4>
      </vt:variant>
      <vt:variant>
        <vt:lpwstr/>
      </vt:variant>
      <vt:variant>
        <vt:lpwstr>_Toc12593</vt:lpwstr>
      </vt:variant>
      <vt:variant>
        <vt:i4>1245235</vt:i4>
      </vt:variant>
      <vt:variant>
        <vt:i4>44</vt:i4>
      </vt:variant>
      <vt:variant>
        <vt:i4>0</vt:i4>
      </vt:variant>
      <vt:variant>
        <vt:i4>5</vt:i4>
      </vt:variant>
      <vt:variant>
        <vt:lpwstr/>
      </vt:variant>
      <vt:variant>
        <vt:lpwstr>_Toc32068</vt:lpwstr>
      </vt:variant>
      <vt:variant>
        <vt:i4>1638457</vt:i4>
      </vt:variant>
      <vt:variant>
        <vt:i4>38</vt:i4>
      </vt:variant>
      <vt:variant>
        <vt:i4>0</vt:i4>
      </vt:variant>
      <vt:variant>
        <vt:i4>5</vt:i4>
      </vt:variant>
      <vt:variant>
        <vt:lpwstr/>
      </vt:variant>
      <vt:variant>
        <vt:lpwstr>_Toc16880</vt:lpwstr>
      </vt:variant>
      <vt:variant>
        <vt:i4>1966138</vt:i4>
      </vt:variant>
      <vt:variant>
        <vt:i4>32</vt:i4>
      </vt:variant>
      <vt:variant>
        <vt:i4>0</vt:i4>
      </vt:variant>
      <vt:variant>
        <vt:i4>5</vt:i4>
      </vt:variant>
      <vt:variant>
        <vt:lpwstr/>
      </vt:variant>
      <vt:variant>
        <vt:lpwstr>_Toc20898</vt:lpwstr>
      </vt:variant>
      <vt:variant>
        <vt:i4>1441840</vt:i4>
      </vt:variant>
      <vt:variant>
        <vt:i4>26</vt:i4>
      </vt:variant>
      <vt:variant>
        <vt:i4>0</vt:i4>
      </vt:variant>
      <vt:variant>
        <vt:i4>5</vt:i4>
      </vt:variant>
      <vt:variant>
        <vt:lpwstr/>
      </vt:variant>
      <vt:variant>
        <vt:lpwstr>_Toc8283</vt:lpwstr>
      </vt:variant>
      <vt:variant>
        <vt:i4>1310768</vt:i4>
      </vt:variant>
      <vt:variant>
        <vt:i4>20</vt:i4>
      </vt:variant>
      <vt:variant>
        <vt:i4>0</vt:i4>
      </vt:variant>
      <vt:variant>
        <vt:i4>5</vt:i4>
      </vt:variant>
      <vt:variant>
        <vt:lpwstr/>
      </vt:variant>
      <vt:variant>
        <vt:lpwstr>_Toc22213</vt:lpwstr>
      </vt:variant>
      <vt:variant>
        <vt:i4>1179702</vt:i4>
      </vt:variant>
      <vt:variant>
        <vt:i4>14</vt:i4>
      </vt:variant>
      <vt:variant>
        <vt:i4>0</vt:i4>
      </vt:variant>
      <vt:variant>
        <vt:i4>5</vt:i4>
      </vt:variant>
      <vt:variant>
        <vt:lpwstr/>
      </vt:variant>
      <vt:variant>
        <vt:lpwstr>_Toc1772</vt:lpwstr>
      </vt:variant>
      <vt:variant>
        <vt:i4>1703998</vt:i4>
      </vt:variant>
      <vt:variant>
        <vt:i4>8</vt:i4>
      </vt:variant>
      <vt:variant>
        <vt:i4>0</vt:i4>
      </vt:variant>
      <vt:variant>
        <vt:i4>5</vt:i4>
      </vt:variant>
      <vt:variant>
        <vt:lpwstr/>
      </vt:variant>
      <vt:variant>
        <vt:lpwstr>_Toc7598</vt:lpwstr>
      </vt:variant>
      <vt:variant>
        <vt:i4>1048627</vt:i4>
      </vt:variant>
      <vt:variant>
        <vt:i4>2</vt:i4>
      </vt:variant>
      <vt:variant>
        <vt:i4>0</vt:i4>
      </vt:variant>
      <vt:variant>
        <vt:i4>5</vt:i4>
      </vt:variant>
      <vt:variant>
        <vt:lpwstr/>
      </vt:variant>
      <vt:variant>
        <vt:lpwstr>_Toc17208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gzh</dc:creator>
  <cp:lastModifiedBy>lenovo</cp:lastModifiedBy>
  <cp:revision>2</cp:revision>
  <dcterms:created xsi:type="dcterms:W3CDTF">2017-01-11T01:15:00Z</dcterms:created>
  <dcterms:modified xsi:type="dcterms:W3CDTF">2017-01-11T01:15:00Z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